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B07" w:rsidRPr="001B0BA1" w:rsidRDefault="00970B07" w:rsidP="00970B07">
      <w:pPr>
        <w:jc w:val="center"/>
        <w:rPr>
          <w:rFonts w:ascii="Arial" w:hAnsi="Arial" w:cs="Arial"/>
          <w:b/>
          <w:color w:val="154478"/>
          <w:sz w:val="84"/>
          <w:szCs w:val="84"/>
        </w:rPr>
      </w:pPr>
      <w:r w:rsidRPr="001B0BA1">
        <w:rPr>
          <w:rFonts w:ascii="Arial" w:hAnsi="Arial" w:cs="Arial"/>
          <w:b/>
          <w:color w:val="154478"/>
          <w:sz w:val="72"/>
          <w:szCs w:val="72"/>
        </w:rPr>
        <w:t>Ottawa Shared Services Organization</w:t>
      </w:r>
      <w:r w:rsidRPr="001B0BA1">
        <w:rPr>
          <w:rFonts w:ascii="Arial" w:hAnsi="Arial" w:cs="Arial"/>
          <w:color w:val="154478"/>
          <w:sz w:val="96"/>
          <w:szCs w:val="96"/>
        </w:rPr>
        <w:t xml:space="preserve"> </w:t>
      </w:r>
      <w:r w:rsidRPr="001B0BA1">
        <w:rPr>
          <w:rFonts w:ascii="Arial" w:hAnsi="Arial" w:cs="Arial"/>
          <w:color w:val="154478"/>
          <w:sz w:val="56"/>
          <w:szCs w:val="56"/>
        </w:rPr>
        <w:br/>
      </w:r>
      <w:r w:rsidRPr="001B0BA1">
        <w:rPr>
          <w:rFonts w:ascii="Arial" w:hAnsi="Arial" w:cs="Arial"/>
          <w:b/>
          <w:color w:val="154478"/>
          <w:sz w:val="84"/>
          <w:szCs w:val="84"/>
        </w:rPr>
        <w:t>202</w:t>
      </w:r>
      <w:r w:rsidR="00490A6A" w:rsidRPr="001B0BA1">
        <w:rPr>
          <w:rFonts w:ascii="Arial" w:hAnsi="Arial" w:cs="Arial"/>
          <w:b/>
          <w:color w:val="154478"/>
          <w:sz w:val="84"/>
          <w:szCs w:val="84"/>
        </w:rPr>
        <w:t>4</w:t>
      </w:r>
      <w:r w:rsidRPr="001B0BA1">
        <w:rPr>
          <w:rFonts w:ascii="Arial" w:hAnsi="Arial" w:cs="Arial"/>
          <w:b/>
          <w:color w:val="154478"/>
          <w:sz w:val="84"/>
          <w:szCs w:val="84"/>
        </w:rPr>
        <w:t xml:space="preserve"> Annual Report</w:t>
      </w:r>
    </w:p>
    <w:p w:rsidR="00970B07" w:rsidRPr="001B0BA1" w:rsidRDefault="00970B07" w:rsidP="00970B07">
      <w:pPr>
        <w:jc w:val="center"/>
        <w:rPr>
          <w:rFonts w:ascii="Arial" w:hAnsi="Arial" w:cs="Arial"/>
          <w:color w:val="154478"/>
          <w:sz w:val="84"/>
          <w:szCs w:val="84"/>
        </w:rPr>
      </w:pPr>
    </w:p>
    <w:p w:rsidR="00970B07" w:rsidRPr="001B0BA1" w:rsidRDefault="00970B07" w:rsidP="00970B07">
      <w:pPr>
        <w:jc w:val="center"/>
        <w:rPr>
          <w:rFonts w:ascii="Arial" w:hAnsi="Arial" w:cs="Arial"/>
          <w:sz w:val="20"/>
          <w:szCs w:val="20"/>
        </w:rPr>
      </w:pPr>
      <w:r w:rsidRPr="001B0BA1">
        <w:rPr>
          <w:rFonts w:ascii="Arial" w:hAnsi="Arial" w:cs="Arial"/>
          <w:noProof/>
          <w:sz w:val="20"/>
          <w:szCs w:val="20"/>
        </w:rPr>
        <mc:AlternateContent>
          <mc:Choice Requires="wpg">
            <w:drawing>
              <wp:inline distT="0" distB="0" distL="0" distR="0">
                <wp:extent cx="4396740" cy="5265420"/>
                <wp:effectExtent l="0" t="0" r="22860" b="1143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6740" cy="5265420"/>
                          <a:chOff x="2" y="2"/>
                          <a:chExt cx="8946" cy="11449"/>
                        </a:xfrm>
                      </wpg:grpSpPr>
                      <wps:wsp>
                        <wps:cNvPr id="3" name="Freeform 4"/>
                        <wps:cNvSpPr>
                          <a:spLocks/>
                        </wps:cNvSpPr>
                        <wps:spPr bwMode="auto">
                          <a:xfrm>
                            <a:off x="2" y="2"/>
                            <a:ext cx="8946" cy="11449"/>
                          </a:xfrm>
                          <a:custGeom>
                            <a:avLst/>
                            <a:gdLst>
                              <a:gd name="T0" fmla="*/ 0 w 8946"/>
                              <a:gd name="T1" fmla="*/ 11449 h 11449"/>
                              <a:gd name="T2" fmla="*/ 8945 w 8946"/>
                              <a:gd name="T3" fmla="*/ 11449 h 11449"/>
                              <a:gd name="T4" fmla="*/ 8945 w 8946"/>
                              <a:gd name="T5" fmla="*/ 0 h 11449"/>
                              <a:gd name="T6" fmla="*/ 0 w 8946"/>
                              <a:gd name="T7" fmla="*/ 0 h 11449"/>
                              <a:gd name="T8" fmla="*/ 0 w 8946"/>
                              <a:gd name="T9" fmla="*/ 11449 h 11449"/>
                            </a:gdLst>
                            <a:ahLst/>
                            <a:cxnLst>
                              <a:cxn ang="0">
                                <a:pos x="T0" y="T1"/>
                              </a:cxn>
                              <a:cxn ang="0">
                                <a:pos x="T2" y="T3"/>
                              </a:cxn>
                              <a:cxn ang="0">
                                <a:pos x="T4" y="T5"/>
                              </a:cxn>
                              <a:cxn ang="0">
                                <a:pos x="T6" y="T7"/>
                              </a:cxn>
                              <a:cxn ang="0">
                                <a:pos x="T8" y="T9"/>
                              </a:cxn>
                            </a:cxnLst>
                            <a:rect l="0" t="0" r="r" b="b"/>
                            <a:pathLst>
                              <a:path w="8946" h="11449">
                                <a:moveTo>
                                  <a:pt x="0" y="11449"/>
                                </a:moveTo>
                                <a:lnTo>
                                  <a:pt x="8945" y="11449"/>
                                </a:lnTo>
                                <a:lnTo>
                                  <a:pt x="8945" y="0"/>
                                </a:lnTo>
                                <a:lnTo>
                                  <a:pt x="0" y="0"/>
                                </a:lnTo>
                                <a:lnTo>
                                  <a:pt x="0" y="11449"/>
                                </a:lnTo>
                              </a:path>
                            </a:pathLst>
                          </a:custGeom>
                          <a:noFill/>
                          <a:ln w="3175">
                            <a:solidFill>
                              <a:srgbClr val="17457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3385" y="10768"/>
                            <a:ext cx="20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3198" y="982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a:off x="4122" y="9995"/>
                            <a:ext cx="1514" cy="708"/>
                            <a:chOff x="4122" y="9995"/>
                            <a:chExt cx="1514" cy="708"/>
                          </a:xfrm>
                        </wpg:grpSpPr>
                        <wps:wsp>
                          <wps:cNvPr id="7" name="Freeform 8"/>
                          <wps:cNvSpPr>
                            <a:spLocks/>
                          </wps:cNvSpPr>
                          <wps:spPr bwMode="auto">
                            <a:xfrm>
                              <a:off x="4122" y="9995"/>
                              <a:ext cx="1514" cy="708"/>
                            </a:xfrm>
                            <a:custGeom>
                              <a:avLst/>
                              <a:gdLst>
                                <a:gd name="T0" fmla="*/ 382 w 1514"/>
                                <a:gd name="T1" fmla="*/ 474 h 708"/>
                                <a:gd name="T2" fmla="*/ 374 w 1514"/>
                                <a:gd name="T3" fmla="*/ 438 h 708"/>
                                <a:gd name="T4" fmla="*/ 359 w 1514"/>
                                <a:gd name="T5" fmla="*/ 406 h 708"/>
                                <a:gd name="T6" fmla="*/ 339 w 1514"/>
                                <a:gd name="T7" fmla="*/ 378 h 708"/>
                                <a:gd name="T8" fmla="*/ 315 w 1514"/>
                                <a:gd name="T9" fmla="*/ 354 h 708"/>
                                <a:gd name="T10" fmla="*/ 290 w 1514"/>
                                <a:gd name="T11" fmla="*/ 336 h 708"/>
                                <a:gd name="T12" fmla="*/ 263 w 1514"/>
                                <a:gd name="T13" fmla="*/ 321 h 708"/>
                                <a:gd name="T14" fmla="*/ 214 w 1514"/>
                                <a:gd name="T15" fmla="*/ 297 h 708"/>
                                <a:gd name="T16" fmla="*/ 138 w 1514"/>
                                <a:gd name="T17" fmla="*/ 258 h 708"/>
                                <a:gd name="T18" fmla="*/ 91 w 1514"/>
                                <a:gd name="T19" fmla="*/ 208 h 708"/>
                                <a:gd name="T20" fmla="*/ 87 w 1514"/>
                                <a:gd name="T21" fmla="*/ 158 h 708"/>
                                <a:gd name="T22" fmla="*/ 105 w 1514"/>
                                <a:gd name="T23" fmla="*/ 121 h 708"/>
                                <a:gd name="T24" fmla="*/ 139 w 1514"/>
                                <a:gd name="T25" fmla="*/ 95 h 708"/>
                                <a:gd name="T26" fmla="*/ 185 w 1514"/>
                                <a:gd name="T27" fmla="*/ 82 h 708"/>
                                <a:gd name="T28" fmla="*/ 214 w 1514"/>
                                <a:gd name="T29" fmla="*/ 80 h 708"/>
                                <a:gd name="T30" fmla="*/ 248 w 1514"/>
                                <a:gd name="T31" fmla="*/ 84 h 708"/>
                                <a:gd name="T32" fmla="*/ 304 w 1514"/>
                                <a:gd name="T33" fmla="*/ 101 h 708"/>
                                <a:gd name="T34" fmla="*/ 328 w 1514"/>
                                <a:gd name="T35" fmla="*/ 112 h 708"/>
                                <a:gd name="T36" fmla="*/ 333 w 1514"/>
                                <a:gd name="T37" fmla="*/ 110 h 708"/>
                                <a:gd name="T38" fmla="*/ 334 w 1514"/>
                                <a:gd name="T39" fmla="*/ 80 h 708"/>
                                <a:gd name="T40" fmla="*/ 333 w 1514"/>
                                <a:gd name="T41" fmla="*/ 33 h 708"/>
                                <a:gd name="T42" fmla="*/ 301 w 1514"/>
                                <a:gd name="T43" fmla="*/ 20 h 708"/>
                                <a:gd name="T44" fmla="*/ 243 w 1514"/>
                                <a:gd name="T45" fmla="*/ 6 h 708"/>
                                <a:gd name="T46" fmla="*/ 169 w 1514"/>
                                <a:gd name="T47" fmla="*/ 7 h 708"/>
                                <a:gd name="T48" fmla="*/ 93 w 1514"/>
                                <a:gd name="T49" fmla="*/ 31 h 708"/>
                                <a:gd name="T50" fmla="*/ 34 w 1514"/>
                                <a:gd name="T51" fmla="*/ 77 h 708"/>
                                <a:gd name="T52" fmla="*/ 3 w 1514"/>
                                <a:gd name="T53" fmla="*/ 144 h 708"/>
                                <a:gd name="T54" fmla="*/ 0 w 1514"/>
                                <a:gd name="T55" fmla="*/ 199 h 708"/>
                                <a:gd name="T56" fmla="*/ 6 w 1514"/>
                                <a:gd name="T57" fmla="*/ 229 h 708"/>
                                <a:gd name="T58" fmla="*/ 18 w 1514"/>
                                <a:gd name="T59" fmla="*/ 256 h 708"/>
                                <a:gd name="T60" fmla="*/ 34 w 1514"/>
                                <a:gd name="T61" fmla="*/ 280 h 708"/>
                                <a:gd name="T62" fmla="*/ 55 w 1514"/>
                                <a:gd name="T63" fmla="*/ 302 h 708"/>
                                <a:gd name="T64" fmla="*/ 76 w 1514"/>
                                <a:gd name="T65" fmla="*/ 319 h 708"/>
                                <a:gd name="T66" fmla="*/ 101 w 1514"/>
                                <a:gd name="T67" fmla="*/ 333 h 708"/>
                                <a:gd name="T68" fmla="*/ 147 w 1514"/>
                                <a:gd name="T69" fmla="*/ 356 h 708"/>
                                <a:gd name="T70" fmla="*/ 211 w 1514"/>
                                <a:gd name="T71" fmla="*/ 386 h 708"/>
                                <a:gd name="T72" fmla="*/ 258 w 1514"/>
                                <a:gd name="T73" fmla="*/ 417 h 708"/>
                                <a:gd name="T74" fmla="*/ 283 w 1514"/>
                                <a:gd name="T75" fmla="*/ 447 h 708"/>
                                <a:gd name="T76" fmla="*/ 296 w 1514"/>
                                <a:gd name="T77" fmla="*/ 483 h 708"/>
                                <a:gd name="T78" fmla="*/ 295 w 1514"/>
                                <a:gd name="T79" fmla="*/ 531 h 708"/>
                                <a:gd name="T80" fmla="*/ 276 w 1514"/>
                                <a:gd name="T81" fmla="*/ 575 h 708"/>
                                <a:gd name="T82" fmla="*/ 240 w 1514"/>
                                <a:gd name="T83" fmla="*/ 607 h 708"/>
                                <a:gd name="T84" fmla="*/ 193 w 1514"/>
                                <a:gd name="T85" fmla="*/ 624 h 708"/>
                                <a:gd name="T86" fmla="*/ 162 w 1514"/>
                                <a:gd name="T87" fmla="*/ 626 h 708"/>
                                <a:gd name="T88" fmla="*/ 128 w 1514"/>
                                <a:gd name="T89" fmla="*/ 622 h 708"/>
                                <a:gd name="T90" fmla="*/ 62 w 1514"/>
                                <a:gd name="T91" fmla="*/ 597 h 708"/>
                                <a:gd name="T92" fmla="*/ 23 w 1514"/>
                                <a:gd name="T93" fmla="*/ 580 h 708"/>
                                <a:gd name="T94" fmla="*/ 19 w 1514"/>
                                <a:gd name="T95" fmla="*/ 584 h 708"/>
                                <a:gd name="T96" fmla="*/ 20 w 1514"/>
                                <a:gd name="T97" fmla="*/ 662 h 708"/>
                                <a:gd name="T98" fmla="*/ 84 w 1514"/>
                                <a:gd name="T99" fmla="*/ 689 h 708"/>
                                <a:gd name="T100" fmla="*/ 159 w 1514"/>
                                <a:gd name="T101" fmla="*/ 702 h 708"/>
                                <a:gd name="T102" fmla="*/ 203 w 1514"/>
                                <a:gd name="T103" fmla="*/ 699 h 708"/>
                                <a:gd name="T104" fmla="*/ 281 w 1514"/>
                                <a:gd name="T105" fmla="*/ 671 h 708"/>
                                <a:gd name="T106" fmla="*/ 337 w 1514"/>
                                <a:gd name="T107" fmla="*/ 626 h 708"/>
                                <a:gd name="T108" fmla="*/ 366 w 1514"/>
                                <a:gd name="T109" fmla="*/ 582 h 708"/>
                                <a:gd name="T110" fmla="*/ 383 w 1514"/>
                                <a:gd name="T111" fmla="*/ 494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514" h="708">
                                  <a:moveTo>
                                    <a:pt x="383" y="494"/>
                                  </a:moveTo>
                                  <a:lnTo>
                                    <a:pt x="382" y="474"/>
                                  </a:lnTo>
                                  <a:lnTo>
                                    <a:pt x="379" y="456"/>
                                  </a:lnTo>
                                  <a:lnTo>
                                    <a:pt x="374" y="438"/>
                                  </a:lnTo>
                                  <a:lnTo>
                                    <a:pt x="367" y="421"/>
                                  </a:lnTo>
                                  <a:lnTo>
                                    <a:pt x="359" y="406"/>
                                  </a:lnTo>
                                  <a:lnTo>
                                    <a:pt x="350" y="391"/>
                                  </a:lnTo>
                                  <a:lnTo>
                                    <a:pt x="339" y="378"/>
                                  </a:lnTo>
                                  <a:lnTo>
                                    <a:pt x="327" y="366"/>
                                  </a:lnTo>
                                  <a:lnTo>
                                    <a:pt x="315" y="354"/>
                                  </a:lnTo>
                                  <a:lnTo>
                                    <a:pt x="302" y="345"/>
                                  </a:lnTo>
                                  <a:lnTo>
                                    <a:pt x="290" y="336"/>
                                  </a:lnTo>
                                  <a:lnTo>
                                    <a:pt x="278" y="329"/>
                                  </a:lnTo>
                                  <a:lnTo>
                                    <a:pt x="263" y="321"/>
                                  </a:lnTo>
                                  <a:lnTo>
                                    <a:pt x="242" y="310"/>
                                  </a:lnTo>
                                  <a:lnTo>
                                    <a:pt x="214" y="297"/>
                                  </a:lnTo>
                                  <a:lnTo>
                                    <a:pt x="181" y="282"/>
                                  </a:lnTo>
                                  <a:lnTo>
                                    <a:pt x="138" y="258"/>
                                  </a:lnTo>
                                  <a:lnTo>
                                    <a:pt x="108" y="234"/>
                                  </a:lnTo>
                                  <a:lnTo>
                                    <a:pt x="91" y="208"/>
                                  </a:lnTo>
                                  <a:lnTo>
                                    <a:pt x="85" y="181"/>
                                  </a:lnTo>
                                  <a:lnTo>
                                    <a:pt x="87" y="158"/>
                                  </a:lnTo>
                                  <a:lnTo>
                                    <a:pt x="94" y="138"/>
                                  </a:lnTo>
                                  <a:lnTo>
                                    <a:pt x="105" y="121"/>
                                  </a:lnTo>
                                  <a:lnTo>
                                    <a:pt x="121" y="107"/>
                                  </a:lnTo>
                                  <a:lnTo>
                                    <a:pt x="139" y="95"/>
                                  </a:lnTo>
                                  <a:lnTo>
                                    <a:pt x="161" y="87"/>
                                  </a:lnTo>
                                  <a:lnTo>
                                    <a:pt x="185" y="82"/>
                                  </a:lnTo>
                                  <a:lnTo>
                                    <a:pt x="211" y="80"/>
                                  </a:lnTo>
                                  <a:lnTo>
                                    <a:pt x="214" y="80"/>
                                  </a:lnTo>
                                  <a:lnTo>
                                    <a:pt x="215" y="80"/>
                                  </a:lnTo>
                                  <a:lnTo>
                                    <a:pt x="248" y="84"/>
                                  </a:lnTo>
                                  <a:lnTo>
                                    <a:pt x="278" y="91"/>
                                  </a:lnTo>
                                  <a:lnTo>
                                    <a:pt x="304" y="101"/>
                                  </a:lnTo>
                                  <a:lnTo>
                                    <a:pt x="327" y="111"/>
                                  </a:lnTo>
                                  <a:lnTo>
                                    <a:pt x="328" y="112"/>
                                  </a:lnTo>
                                  <a:lnTo>
                                    <a:pt x="330" y="112"/>
                                  </a:lnTo>
                                  <a:lnTo>
                                    <a:pt x="333" y="110"/>
                                  </a:lnTo>
                                  <a:lnTo>
                                    <a:pt x="334" y="109"/>
                                  </a:lnTo>
                                  <a:lnTo>
                                    <a:pt x="334" y="80"/>
                                  </a:lnTo>
                                  <a:lnTo>
                                    <a:pt x="334" y="35"/>
                                  </a:lnTo>
                                  <a:lnTo>
                                    <a:pt x="333" y="33"/>
                                  </a:lnTo>
                                  <a:lnTo>
                                    <a:pt x="331" y="32"/>
                                  </a:lnTo>
                                  <a:lnTo>
                                    <a:pt x="301" y="20"/>
                                  </a:lnTo>
                                  <a:lnTo>
                                    <a:pt x="272" y="11"/>
                                  </a:lnTo>
                                  <a:lnTo>
                                    <a:pt x="243" y="6"/>
                                  </a:lnTo>
                                  <a:lnTo>
                                    <a:pt x="214" y="4"/>
                                  </a:lnTo>
                                  <a:lnTo>
                                    <a:pt x="169" y="7"/>
                                  </a:lnTo>
                                  <a:lnTo>
                                    <a:pt x="129" y="16"/>
                                  </a:lnTo>
                                  <a:lnTo>
                                    <a:pt x="93" y="31"/>
                                  </a:lnTo>
                                  <a:lnTo>
                                    <a:pt x="61" y="51"/>
                                  </a:lnTo>
                                  <a:lnTo>
                                    <a:pt x="34" y="77"/>
                                  </a:lnTo>
                                  <a:lnTo>
                                    <a:pt x="15" y="108"/>
                                  </a:lnTo>
                                  <a:lnTo>
                                    <a:pt x="3" y="144"/>
                                  </a:lnTo>
                                  <a:lnTo>
                                    <a:pt x="0" y="183"/>
                                  </a:lnTo>
                                  <a:lnTo>
                                    <a:pt x="0" y="199"/>
                                  </a:lnTo>
                                  <a:lnTo>
                                    <a:pt x="2" y="214"/>
                                  </a:lnTo>
                                  <a:lnTo>
                                    <a:pt x="6" y="229"/>
                                  </a:lnTo>
                                  <a:lnTo>
                                    <a:pt x="11" y="243"/>
                                  </a:lnTo>
                                  <a:lnTo>
                                    <a:pt x="18" y="256"/>
                                  </a:lnTo>
                                  <a:lnTo>
                                    <a:pt x="25" y="269"/>
                                  </a:lnTo>
                                  <a:lnTo>
                                    <a:pt x="34" y="280"/>
                                  </a:lnTo>
                                  <a:lnTo>
                                    <a:pt x="44" y="292"/>
                                  </a:lnTo>
                                  <a:lnTo>
                                    <a:pt x="55" y="302"/>
                                  </a:lnTo>
                                  <a:lnTo>
                                    <a:pt x="65" y="311"/>
                                  </a:lnTo>
                                  <a:lnTo>
                                    <a:pt x="76" y="319"/>
                                  </a:lnTo>
                                  <a:lnTo>
                                    <a:pt x="87" y="326"/>
                                  </a:lnTo>
                                  <a:lnTo>
                                    <a:pt x="101" y="333"/>
                                  </a:lnTo>
                                  <a:lnTo>
                                    <a:pt x="121" y="343"/>
                                  </a:lnTo>
                                  <a:lnTo>
                                    <a:pt x="147" y="356"/>
                                  </a:lnTo>
                                  <a:lnTo>
                                    <a:pt x="179" y="371"/>
                                  </a:lnTo>
                                  <a:lnTo>
                                    <a:pt x="211" y="386"/>
                                  </a:lnTo>
                                  <a:lnTo>
                                    <a:pt x="237" y="402"/>
                                  </a:lnTo>
                                  <a:lnTo>
                                    <a:pt x="258" y="417"/>
                                  </a:lnTo>
                                  <a:lnTo>
                                    <a:pt x="273" y="432"/>
                                  </a:lnTo>
                                  <a:lnTo>
                                    <a:pt x="283" y="447"/>
                                  </a:lnTo>
                                  <a:lnTo>
                                    <a:pt x="291" y="464"/>
                                  </a:lnTo>
                                  <a:lnTo>
                                    <a:pt x="296" y="483"/>
                                  </a:lnTo>
                                  <a:lnTo>
                                    <a:pt x="297" y="503"/>
                                  </a:lnTo>
                                  <a:lnTo>
                                    <a:pt x="295" y="531"/>
                                  </a:lnTo>
                                  <a:lnTo>
                                    <a:pt x="288" y="555"/>
                                  </a:lnTo>
                                  <a:lnTo>
                                    <a:pt x="276" y="575"/>
                                  </a:lnTo>
                                  <a:lnTo>
                                    <a:pt x="259" y="593"/>
                                  </a:lnTo>
                                  <a:lnTo>
                                    <a:pt x="240" y="607"/>
                                  </a:lnTo>
                                  <a:lnTo>
                                    <a:pt x="218" y="617"/>
                                  </a:lnTo>
                                  <a:lnTo>
                                    <a:pt x="193" y="624"/>
                                  </a:lnTo>
                                  <a:lnTo>
                                    <a:pt x="164" y="626"/>
                                  </a:lnTo>
                                  <a:lnTo>
                                    <a:pt x="162" y="626"/>
                                  </a:lnTo>
                                  <a:lnTo>
                                    <a:pt x="158" y="626"/>
                                  </a:lnTo>
                                  <a:lnTo>
                                    <a:pt x="128" y="622"/>
                                  </a:lnTo>
                                  <a:lnTo>
                                    <a:pt x="96" y="611"/>
                                  </a:lnTo>
                                  <a:lnTo>
                                    <a:pt x="62" y="597"/>
                                  </a:lnTo>
                                  <a:lnTo>
                                    <a:pt x="25" y="580"/>
                                  </a:lnTo>
                                  <a:lnTo>
                                    <a:pt x="23" y="580"/>
                                  </a:lnTo>
                                  <a:lnTo>
                                    <a:pt x="20" y="582"/>
                                  </a:lnTo>
                                  <a:lnTo>
                                    <a:pt x="19" y="584"/>
                                  </a:lnTo>
                                  <a:lnTo>
                                    <a:pt x="18" y="660"/>
                                  </a:lnTo>
                                  <a:lnTo>
                                    <a:pt x="20" y="662"/>
                                  </a:lnTo>
                                  <a:lnTo>
                                    <a:pt x="52" y="676"/>
                                  </a:lnTo>
                                  <a:lnTo>
                                    <a:pt x="84" y="689"/>
                                  </a:lnTo>
                                  <a:lnTo>
                                    <a:pt x="119" y="698"/>
                                  </a:lnTo>
                                  <a:lnTo>
                                    <a:pt x="159" y="702"/>
                                  </a:lnTo>
                                  <a:lnTo>
                                    <a:pt x="159" y="702"/>
                                  </a:lnTo>
                                  <a:lnTo>
                                    <a:pt x="203" y="699"/>
                                  </a:lnTo>
                                  <a:lnTo>
                                    <a:pt x="243" y="688"/>
                                  </a:lnTo>
                                  <a:lnTo>
                                    <a:pt x="281" y="671"/>
                                  </a:lnTo>
                                  <a:lnTo>
                                    <a:pt x="316" y="648"/>
                                  </a:lnTo>
                                  <a:lnTo>
                                    <a:pt x="337" y="626"/>
                                  </a:lnTo>
                                  <a:lnTo>
                                    <a:pt x="345" y="617"/>
                                  </a:lnTo>
                                  <a:lnTo>
                                    <a:pt x="366" y="582"/>
                                  </a:lnTo>
                                  <a:lnTo>
                                    <a:pt x="379" y="540"/>
                                  </a:lnTo>
                                  <a:lnTo>
                                    <a:pt x="383" y="494"/>
                                  </a:lnTo>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4122" y="9995"/>
                              <a:ext cx="1514" cy="708"/>
                            </a:xfrm>
                            <a:custGeom>
                              <a:avLst/>
                              <a:gdLst>
                                <a:gd name="T0" fmla="*/ 815 w 1514"/>
                                <a:gd name="T1" fmla="*/ 474 h 708"/>
                                <a:gd name="T2" fmla="*/ 808 w 1514"/>
                                <a:gd name="T3" fmla="*/ 438 h 708"/>
                                <a:gd name="T4" fmla="*/ 793 w 1514"/>
                                <a:gd name="T5" fmla="*/ 406 h 708"/>
                                <a:gd name="T6" fmla="*/ 773 w 1514"/>
                                <a:gd name="T7" fmla="*/ 378 h 708"/>
                                <a:gd name="T8" fmla="*/ 748 w 1514"/>
                                <a:gd name="T9" fmla="*/ 354 h 708"/>
                                <a:gd name="T10" fmla="*/ 724 w 1514"/>
                                <a:gd name="T11" fmla="*/ 336 h 708"/>
                                <a:gd name="T12" fmla="*/ 696 w 1514"/>
                                <a:gd name="T13" fmla="*/ 321 h 708"/>
                                <a:gd name="T14" fmla="*/ 648 w 1514"/>
                                <a:gd name="T15" fmla="*/ 297 h 708"/>
                                <a:gd name="T16" fmla="*/ 572 w 1514"/>
                                <a:gd name="T17" fmla="*/ 258 h 708"/>
                                <a:gd name="T18" fmla="*/ 524 w 1514"/>
                                <a:gd name="T19" fmla="*/ 208 h 708"/>
                                <a:gd name="T20" fmla="*/ 521 w 1514"/>
                                <a:gd name="T21" fmla="*/ 158 h 708"/>
                                <a:gd name="T22" fmla="*/ 538 w 1514"/>
                                <a:gd name="T23" fmla="*/ 121 h 708"/>
                                <a:gd name="T24" fmla="*/ 573 w 1514"/>
                                <a:gd name="T25" fmla="*/ 95 h 708"/>
                                <a:gd name="T26" fmla="*/ 618 w 1514"/>
                                <a:gd name="T27" fmla="*/ 82 h 708"/>
                                <a:gd name="T28" fmla="*/ 647 w 1514"/>
                                <a:gd name="T29" fmla="*/ 80 h 708"/>
                                <a:gd name="T30" fmla="*/ 682 w 1514"/>
                                <a:gd name="T31" fmla="*/ 84 h 708"/>
                                <a:gd name="T32" fmla="*/ 738 w 1514"/>
                                <a:gd name="T33" fmla="*/ 101 h 708"/>
                                <a:gd name="T34" fmla="*/ 764 w 1514"/>
                                <a:gd name="T35" fmla="*/ 112 h 708"/>
                                <a:gd name="T36" fmla="*/ 768 w 1514"/>
                                <a:gd name="T37" fmla="*/ 109 h 708"/>
                                <a:gd name="T38" fmla="*/ 768 w 1514"/>
                                <a:gd name="T39" fmla="*/ 35 h 708"/>
                                <a:gd name="T40" fmla="*/ 765 w 1514"/>
                                <a:gd name="T41" fmla="*/ 32 h 708"/>
                                <a:gd name="T42" fmla="*/ 706 w 1514"/>
                                <a:gd name="T43" fmla="*/ 11 h 708"/>
                                <a:gd name="T44" fmla="*/ 647 w 1514"/>
                                <a:gd name="T45" fmla="*/ 4 h 708"/>
                                <a:gd name="T46" fmla="*/ 563 w 1514"/>
                                <a:gd name="T47" fmla="*/ 16 h 708"/>
                                <a:gd name="T48" fmla="*/ 494 w 1514"/>
                                <a:gd name="T49" fmla="*/ 51 h 708"/>
                                <a:gd name="T50" fmla="*/ 448 w 1514"/>
                                <a:gd name="T51" fmla="*/ 108 h 708"/>
                                <a:gd name="T52" fmla="*/ 433 w 1514"/>
                                <a:gd name="T53" fmla="*/ 183 h 708"/>
                                <a:gd name="T54" fmla="*/ 436 w 1514"/>
                                <a:gd name="T55" fmla="*/ 214 h 708"/>
                                <a:gd name="T56" fmla="*/ 445 w 1514"/>
                                <a:gd name="T57" fmla="*/ 243 h 708"/>
                                <a:gd name="T58" fmla="*/ 459 w 1514"/>
                                <a:gd name="T59" fmla="*/ 269 h 708"/>
                                <a:gd name="T60" fmla="*/ 478 w 1514"/>
                                <a:gd name="T61" fmla="*/ 292 h 708"/>
                                <a:gd name="T62" fmla="*/ 499 w 1514"/>
                                <a:gd name="T63" fmla="*/ 311 h 708"/>
                                <a:gd name="T64" fmla="*/ 520 w 1514"/>
                                <a:gd name="T65" fmla="*/ 326 h 708"/>
                                <a:gd name="T66" fmla="*/ 554 w 1514"/>
                                <a:gd name="T67" fmla="*/ 343 h 708"/>
                                <a:gd name="T68" fmla="*/ 613 w 1514"/>
                                <a:gd name="T69" fmla="*/ 371 h 708"/>
                                <a:gd name="T70" fmla="*/ 671 w 1514"/>
                                <a:gd name="T71" fmla="*/ 402 h 708"/>
                                <a:gd name="T72" fmla="*/ 706 w 1514"/>
                                <a:gd name="T73" fmla="*/ 432 h 708"/>
                                <a:gd name="T74" fmla="*/ 725 w 1514"/>
                                <a:gd name="T75" fmla="*/ 464 h 708"/>
                                <a:gd name="T76" fmla="*/ 731 w 1514"/>
                                <a:gd name="T77" fmla="*/ 503 h 708"/>
                                <a:gd name="T78" fmla="*/ 721 w 1514"/>
                                <a:gd name="T79" fmla="*/ 555 h 708"/>
                                <a:gd name="T80" fmla="*/ 693 w 1514"/>
                                <a:gd name="T81" fmla="*/ 593 h 708"/>
                                <a:gd name="T82" fmla="*/ 651 w 1514"/>
                                <a:gd name="T83" fmla="*/ 617 h 708"/>
                                <a:gd name="T84" fmla="*/ 598 w 1514"/>
                                <a:gd name="T85" fmla="*/ 626 h 708"/>
                                <a:gd name="T86" fmla="*/ 591 w 1514"/>
                                <a:gd name="T87" fmla="*/ 626 h 708"/>
                                <a:gd name="T88" fmla="*/ 530 w 1514"/>
                                <a:gd name="T89" fmla="*/ 611 h 708"/>
                                <a:gd name="T90" fmla="*/ 458 w 1514"/>
                                <a:gd name="T91" fmla="*/ 580 h 708"/>
                                <a:gd name="T92" fmla="*/ 453 w 1514"/>
                                <a:gd name="T93" fmla="*/ 582 h 708"/>
                                <a:gd name="T94" fmla="*/ 452 w 1514"/>
                                <a:gd name="T95" fmla="*/ 660 h 708"/>
                                <a:gd name="T96" fmla="*/ 455 w 1514"/>
                                <a:gd name="T97" fmla="*/ 663 h 708"/>
                                <a:gd name="T98" fmla="*/ 517 w 1514"/>
                                <a:gd name="T99" fmla="*/ 689 h 708"/>
                                <a:gd name="T100" fmla="*/ 592 w 1514"/>
                                <a:gd name="T101" fmla="*/ 702 h 708"/>
                                <a:gd name="T102" fmla="*/ 636 w 1514"/>
                                <a:gd name="T103" fmla="*/ 699 h 708"/>
                                <a:gd name="T104" fmla="*/ 715 w 1514"/>
                                <a:gd name="T105" fmla="*/ 671 h 708"/>
                                <a:gd name="T106" fmla="*/ 770 w 1514"/>
                                <a:gd name="T107" fmla="*/ 626 h 708"/>
                                <a:gd name="T108" fmla="*/ 800 w 1514"/>
                                <a:gd name="T109" fmla="*/ 582 h 708"/>
                                <a:gd name="T110" fmla="*/ 816 w 1514"/>
                                <a:gd name="T111" fmla="*/ 494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514" h="708">
                                  <a:moveTo>
                                    <a:pt x="816" y="494"/>
                                  </a:moveTo>
                                  <a:lnTo>
                                    <a:pt x="815" y="474"/>
                                  </a:lnTo>
                                  <a:lnTo>
                                    <a:pt x="813" y="456"/>
                                  </a:lnTo>
                                  <a:lnTo>
                                    <a:pt x="808" y="438"/>
                                  </a:lnTo>
                                  <a:lnTo>
                                    <a:pt x="801" y="421"/>
                                  </a:lnTo>
                                  <a:lnTo>
                                    <a:pt x="793" y="406"/>
                                  </a:lnTo>
                                  <a:lnTo>
                                    <a:pt x="783" y="391"/>
                                  </a:lnTo>
                                  <a:lnTo>
                                    <a:pt x="773" y="378"/>
                                  </a:lnTo>
                                  <a:lnTo>
                                    <a:pt x="761" y="366"/>
                                  </a:lnTo>
                                  <a:lnTo>
                                    <a:pt x="748" y="354"/>
                                  </a:lnTo>
                                  <a:lnTo>
                                    <a:pt x="736" y="345"/>
                                  </a:lnTo>
                                  <a:lnTo>
                                    <a:pt x="724" y="336"/>
                                  </a:lnTo>
                                  <a:lnTo>
                                    <a:pt x="712" y="329"/>
                                  </a:lnTo>
                                  <a:lnTo>
                                    <a:pt x="696" y="321"/>
                                  </a:lnTo>
                                  <a:lnTo>
                                    <a:pt x="675" y="310"/>
                                  </a:lnTo>
                                  <a:lnTo>
                                    <a:pt x="648" y="297"/>
                                  </a:lnTo>
                                  <a:lnTo>
                                    <a:pt x="614" y="281"/>
                                  </a:lnTo>
                                  <a:lnTo>
                                    <a:pt x="572" y="258"/>
                                  </a:lnTo>
                                  <a:lnTo>
                                    <a:pt x="542" y="234"/>
                                  </a:lnTo>
                                  <a:lnTo>
                                    <a:pt x="524" y="208"/>
                                  </a:lnTo>
                                  <a:lnTo>
                                    <a:pt x="518" y="181"/>
                                  </a:lnTo>
                                  <a:lnTo>
                                    <a:pt x="521" y="158"/>
                                  </a:lnTo>
                                  <a:lnTo>
                                    <a:pt x="527" y="138"/>
                                  </a:lnTo>
                                  <a:lnTo>
                                    <a:pt x="538" y="121"/>
                                  </a:lnTo>
                                  <a:lnTo>
                                    <a:pt x="554" y="107"/>
                                  </a:lnTo>
                                  <a:lnTo>
                                    <a:pt x="573" y="95"/>
                                  </a:lnTo>
                                  <a:lnTo>
                                    <a:pt x="594" y="87"/>
                                  </a:lnTo>
                                  <a:lnTo>
                                    <a:pt x="618" y="82"/>
                                  </a:lnTo>
                                  <a:lnTo>
                                    <a:pt x="645" y="80"/>
                                  </a:lnTo>
                                  <a:lnTo>
                                    <a:pt x="647" y="80"/>
                                  </a:lnTo>
                                  <a:lnTo>
                                    <a:pt x="649" y="80"/>
                                  </a:lnTo>
                                  <a:lnTo>
                                    <a:pt x="682" y="84"/>
                                  </a:lnTo>
                                  <a:lnTo>
                                    <a:pt x="711" y="91"/>
                                  </a:lnTo>
                                  <a:lnTo>
                                    <a:pt x="738" y="101"/>
                                  </a:lnTo>
                                  <a:lnTo>
                                    <a:pt x="762" y="112"/>
                                  </a:lnTo>
                                  <a:lnTo>
                                    <a:pt x="764" y="112"/>
                                  </a:lnTo>
                                  <a:lnTo>
                                    <a:pt x="767" y="110"/>
                                  </a:lnTo>
                                  <a:lnTo>
                                    <a:pt x="768" y="109"/>
                                  </a:lnTo>
                                  <a:lnTo>
                                    <a:pt x="768" y="80"/>
                                  </a:lnTo>
                                  <a:lnTo>
                                    <a:pt x="768" y="35"/>
                                  </a:lnTo>
                                  <a:lnTo>
                                    <a:pt x="767" y="33"/>
                                  </a:lnTo>
                                  <a:lnTo>
                                    <a:pt x="765" y="32"/>
                                  </a:lnTo>
                                  <a:lnTo>
                                    <a:pt x="735" y="20"/>
                                  </a:lnTo>
                                  <a:lnTo>
                                    <a:pt x="706" y="11"/>
                                  </a:lnTo>
                                  <a:lnTo>
                                    <a:pt x="676" y="6"/>
                                  </a:lnTo>
                                  <a:lnTo>
                                    <a:pt x="647" y="4"/>
                                  </a:lnTo>
                                  <a:lnTo>
                                    <a:pt x="603" y="7"/>
                                  </a:lnTo>
                                  <a:lnTo>
                                    <a:pt x="563" y="16"/>
                                  </a:lnTo>
                                  <a:lnTo>
                                    <a:pt x="526" y="31"/>
                                  </a:lnTo>
                                  <a:lnTo>
                                    <a:pt x="494" y="51"/>
                                  </a:lnTo>
                                  <a:lnTo>
                                    <a:pt x="467" y="77"/>
                                  </a:lnTo>
                                  <a:lnTo>
                                    <a:pt x="448" y="108"/>
                                  </a:lnTo>
                                  <a:lnTo>
                                    <a:pt x="437" y="144"/>
                                  </a:lnTo>
                                  <a:lnTo>
                                    <a:pt x="433" y="183"/>
                                  </a:lnTo>
                                  <a:lnTo>
                                    <a:pt x="434" y="199"/>
                                  </a:lnTo>
                                  <a:lnTo>
                                    <a:pt x="436" y="214"/>
                                  </a:lnTo>
                                  <a:lnTo>
                                    <a:pt x="439" y="229"/>
                                  </a:lnTo>
                                  <a:lnTo>
                                    <a:pt x="445" y="243"/>
                                  </a:lnTo>
                                  <a:lnTo>
                                    <a:pt x="451" y="256"/>
                                  </a:lnTo>
                                  <a:lnTo>
                                    <a:pt x="459" y="269"/>
                                  </a:lnTo>
                                  <a:lnTo>
                                    <a:pt x="467" y="280"/>
                                  </a:lnTo>
                                  <a:lnTo>
                                    <a:pt x="478" y="292"/>
                                  </a:lnTo>
                                  <a:lnTo>
                                    <a:pt x="488" y="302"/>
                                  </a:lnTo>
                                  <a:lnTo>
                                    <a:pt x="499" y="311"/>
                                  </a:lnTo>
                                  <a:lnTo>
                                    <a:pt x="509" y="319"/>
                                  </a:lnTo>
                                  <a:lnTo>
                                    <a:pt x="520" y="326"/>
                                  </a:lnTo>
                                  <a:lnTo>
                                    <a:pt x="534" y="333"/>
                                  </a:lnTo>
                                  <a:lnTo>
                                    <a:pt x="554" y="343"/>
                                  </a:lnTo>
                                  <a:lnTo>
                                    <a:pt x="580" y="356"/>
                                  </a:lnTo>
                                  <a:lnTo>
                                    <a:pt x="613" y="371"/>
                                  </a:lnTo>
                                  <a:lnTo>
                                    <a:pt x="645" y="386"/>
                                  </a:lnTo>
                                  <a:lnTo>
                                    <a:pt x="671" y="402"/>
                                  </a:lnTo>
                                  <a:lnTo>
                                    <a:pt x="691" y="417"/>
                                  </a:lnTo>
                                  <a:lnTo>
                                    <a:pt x="706" y="432"/>
                                  </a:lnTo>
                                  <a:lnTo>
                                    <a:pt x="717" y="447"/>
                                  </a:lnTo>
                                  <a:lnTo>
                                    <a:pt x="725" y="464"/>
                                  </a:lnTo>
                                  <a:lnTo>
                                    <a:pt x="729" y="483"/>
                                  </a:lnTo>
                                  <a:lnTo>
                                    <a:pt x="731" y="503"/>
                                  </a:lnTo>
                                  <a:lnTo>
                                    <a:pt x="729" y="531"/>
                                  </a:lnTo>
                                  <a:lnTo>
                                    <a:pt x="721" y="555"/>
                                  </a:lnTo>
                                  <a:lnTo>
                                    <a:pt x="710" y="575"/>
                                  </a:lnTo>
                                  <a:lnTo>
                                    <a:pt x="693" y="593"/>
                                  </a:lnTo>
                                  <a:lnTo>
                                    <a:pt x="674" y="607"/>
                                  </a:lnTo>
                                  <a:lnTo>
                                    <a:pt x="651" y="617"/>
                                  </a:lnTo>
                                  <a:lnTo>
                                    <a:pt x="626" y="624"/>
                                  </a:lnTo>
                                  <a:lnTo>
                                    <a:pt x="598" y="626"/>
                                  </a:lnTo>
                                  <a:lnTo>
                                    <a:pt x="596" y="626"/>
                                  </a:lnTo>
                                  <a:lnTo>
                                    <a:pt x="591" y="626"/>
                                  </a:lnTo>
                                  <a:lnTo>
                                    <a:pt x="561" y="622"/>
                                  </a:lnTo>
                                  <a:lnTo>
                                    <a:pt x="530" y="611"/>
                                  </a:lnTo>
                                  <a:lnTo>
                                    <a:pt x="496" y="597"/>
                                  </a:lnTo>
                                  <a:lnTo>
                                    <a:pt x="458" y="580"/>
                                  </a:lnTo>
                                  <a:lnTo>
                                    <a:pt x="456" y="580"/>
                                  </a:lnTo>
                                  <a:lnTo>
                                    <a:pt x="453" y="582"/>
                                  </a:lnTo>
                                  <a:lnTo>
                                    <a:pt x="452" y="584"/>
                                  </a:lnTo>
                                  <a:lnTo>
                                    <a:pt x="452" y="660"/>
                                  </a:lnTo>
                                  <a:lnTo>
                                    <a:pt x="453" y="662"/>
                                  </a:lnTo>
                                  <a:lnTo>
                                    <a:pt x="455" y="663"/>
                                  </a:lnTo>
                                  <a:lnTo>
                                    <a:pt x="485" y="676"/>
                                  </a:lnTo>
                                  <a:lnTo>
                                    <a:pt x="517" y="689"/>
                                  </a:lnTo>
                                  <a:lnTo>
                                    <a:pt x="553" y="698"/>
                                  </a:lnTo>
                                  <a:lnTo>
                                    <a:pt x="592" y="702"/>
                                  </a:lnTo>
                                  <a:lnTo>
                                    <a:pt x="593" y="702"/>
                                  </a:lnTo>
                                  <a:lnTo>
                                    <a:pt x="636" y="699"/>
                                  </a:lnTo>
                                  <a:lnTo>
                                    <a:pt x="677" y="688"/>
                                  </a:lnTo>
                                  <a:lnTo>
                                    <a:pt x="715" y="671"/>
                                  </a:lnTo>
                                  <a:lnTo>
                                    <a:pt x="749" y="648"/>
                                  </a:lnTo>
                                  <a:lnTo>
                                    <a:pt x="770" y="626"/>
                                  </a:lnTo>
                                  <a:lnTo>
                                    <a:pt x="779" y="617"/>
                                  </a:lnTo>
                                  <a:lnTo>
                                    <a:pt x="800" y="582"/>
                                  </a:lnTo>
                                  <a:lnTo>
                                    <a:pt x="812" y="540"/>
                                  </a:lnTo>
                                  <a:lnTo>
                                    <a:pt x="816" y="494"/>
                                  </a:lnTo>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4122" y="9995"/>
                              <a:ext cx="1514" cy="708"/>
                            </a:xfrm>
                            <a:custGeom>
                              <a:avLst/>
                              <a:gdLst>
                                <a:gd name="T0" fmla="*/ 1508 w 1514"/>
                                <a:gd name="T1" fmla="*/ 273 h 708"/>
                                <a:gd name="T2" fmla="*/ 1465 w 1514"/>
                                <a:gd name="T3" fmla="*/ 148 h 708"/>
                                <a:gd name="T4" fmla="*/ 1417 w 1514"/>
                                <a:gd name="T5" fmla="*/ 85 h 708"/>
                                <a:gd name="T6" fmla="*/ 1413 w 1514"/>
                                <a:gd name="T7" fmla="*/ 405 h 708"/>
                                <a:gd name="T8" fmla="*/ 1383 w 1514"/>
                                <a:gd name="T9" fmla="*/ 504 h 708"/>
                                <a:gd name="T10" fmla="*/ 1327 w 1514"/>
                                <a:gd name="T11" fmla="*/ 578 h 708"/>
                                <a:gd name="T12" fmla="*/ 1248 w 1514"/>
                                <a:gd name="T13" fmla="*/ 620 h 708"/>
                                <a:gd name="T14" fmla="*/ 1152 w 1514"/>
                                <a:gd name="T15" fmla="*/ 620 h 708"/>
                                <a:gd name="T16" fmla="*/ 1073 w 1514"/>
                                <a:gd name="T17" fmla="*/ 578 h 708"/>
                                <a:gd name="T18" fmla="*/ 1017 w 1514"/>
                                <a:gd name="T19" fmla="*/ 505 h 708"/>
                                <a:gd name="T20" fmla="*/ 988 w 1514"/>
                                <a:gd name="T21" fmla="*/ 409 h 708"/>
                                <a:gd name="T22" fmla="*/ 987 w 1514"/>
                                <a:gd name="T23" fmla="*/ 303 h 708"/>
                                <a:gd name="T24" fmla="*/ 1016 w 1514"/>
                                <a:gd name="T25" fmla="*/ 205 h 708"/>
                                <a:gd name="T26" fmla="*/ 1071 w 1514"/>
                                <a:gd name="T27" fmla="*/ 130 h 708"/>
                                <a:gd name="T28" fmla="*/ 1151 w 1514"/>
                                <a:gd name="T29" fmla="*/ 87 h 708"/>
                                <a:gd name="T30" fmla="*/ 1251 w 1514"/>
                                <a:gd name="T31" fmla="*/ 87 h 708"/>
                                <a:gd name="T32" fmla="*/ 1331 w 1514"/>
                                <a:gd name="T33" fmla="*/ 131 h 708"/>
                                <a:gd name="T34" fmla="*/ 1386 w 1514"/>
                                <a:gd name="T35" fmla="*/ 207 h 708"/>
                                <a:gd name="T36" fmla="*/ 1413 w 1514"/>
                                <a:gd name="T37" fmla="*/ 301 h 708"/>
                                <a:gd name="T38" fmla="*/ 1417 w 1514"/>
                                <a:gd name="T39" fmla="*/ 85 h 708"/>
                                <a:gd name="T40" fmla="*/ 1385 w 1514"/>
                                <a:gd name="T41" fmla="*/ 56 h 708"/>
                                <a:gd name="T42" fmla="*/ 1272 w 1514"/>
                                <a:gd name="T43" fmla="*/ 6 h 708"/>
                                <a:gd name="T44" fmla="*/ 1138 w 1514"/>
                                <a:gd name="T45" fmla="*/ 6 h 708"/>
                                <a:gd name="T46" fmla="*/ 1023 w 1514"/>
                                <a:gd name="T47" fmla="*/ 56 h 708"/>
                                <a:gd name="T48" fmla="*/ 939 w 1514"/>
                                <a:gd name="T49" fmla="*/ 150 h 708"/>
                                <a:gd name="T50" fmla="*/ 892 w 1514"/>
                                <a:gd name="T51" fmla="*/ 282 h 708"/>
                                <a:gd name="T52" fmla="*/ 892 w 1514"/>
                                <a:gd name="T53" fmla="*/ 433 h 708"/>
                                <a:gd name="T54" fmla="*/ 936 w 1514"/>
                                <a:gd name="T55" fmla="*/ 560 h 708"/>
                                <a:gd name="T56" fmla="*/ 1017 w 1514"/>
                                <a:gd name="T57" fmla="*/ 651 h 708"/>
                                <a:gd name="T58" fmla="*/ 1130 w 1514"/>
                                <a:gd name="T59" fmla="*/ 700 h 708"/>
                                <a:gd name="T60" fmla="*/ 1259 w 1514"/>
                                <a:gd name="T61" fmla="*/ 701 h 708"/>
                                <a:gd name="T62" fmla="*/ 1373 w 1514"/>
                                <a:gd name="T63" fmla="*/ 655 h 708"/>
                                <a:gd name="T64" fmla="*/ 1420 w 1514"/>
                                <a:gd name="T65" fmla="*/ 614 h 708"/>
                                <a:gd name="T66" fmla="*/ 1488 w 1514"/>
                                <a:gd name="T67" fmla="*/ 501 h 708"/>
                                <a:gd name="T68" fmla="*/ 1513 w 1514"/>
                                <a:gd name="T69" fmla="*/ 346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514" h="708">
                                  <a:moveTo>
                                    <a:pt x="1513" y="346"/>
                                  </a:moveTo>
                                  <a:lnTo>
                                    <a:pt x="1508" y="273"/>
                                  </a:lnTo>
                                  <a:lnTo>
                                    <a:pt x="1492" y="207"/>
                                  </a:lnTo>
                                  <a:lnTo>
                                    <a:pt x="1465" y="148"/>
                                  </a:lnTo>
                                  <a:lnTo>
                                    <a:pt x="1429" y="97"/>
                                  </a:lnTo>
                                  <a:lnTo>
                                    <a:pt x="1417" y="85"/>
                                  </a:lnTo>
                                  <a:lnTo>
                                    <a:pt x="1417" y="350"/>
                                  </a:lnTo>
                                  <a:lnTo>
                                    <a:pt x="1413" y="405"/>
                                  </a:lnTo>
                                  <a:lnTo>
                                    <a:pt x="1402" y="457"/>
                                  </a:lnTo>
                                  <a:lnTo>
                                    <a:pt x="1383" y="504"/>
                                  </a:lnTo>
                                  <a:lnTo>
                                    <a:pt x="1359" y="545"/>
                                  </a:lnTo>
                                  <a:lnTo>
                                    <a:pt x="1327" y="578"/>
                                  </a:lnTo>
                                  <a:lnTo>
                                    <a:pt x="1290" y="604"/>
                                  </a:lnTo>
                                  <a:lnTo>
                                    <a:pt x="1248" y="620"/>
                                  </a:lnTo>
                                  <a:lnTo>
                                    <a:pt x="1200" y="625"/>
                                  </a:lnTo>
                                  <a:lnTo>
                                    <a:pt x="1152" y="620"/>
                                  </a:lnTo>
                                  <a:lnTo>
                                    <a:pt x="1110" y="603"/>
                                  </a:lnTo>
                                  <a:lnTo>
                                    <a:pt x="1073" y="578"/>
                                  </a:lnTo>
                                  <a:lnTo>
                                    <a:pt x="1042" y="545"/>
                                  </a:lnTo>
                                  <a:lnTo>
                                    <a:pt x="1017" y="505"/>
                                  </a:lnTo>
                                  <a:lnTo>
                                    <a:pt x="999" y="459"/>
                                  </a:lnTo>
                                  <a:lnTo>
                                    <a:pt x="988" y="409"/>
                                  </a:lnTo>
                                  <a:lnTo>
                                    <a:pt x="984" y="357"/>
                                  </a:lnTo>
                                  <a:lnTo>
                                    <a:pt x="987" y="303"/>
                                  </a:lnTo>
                                  <a:lnTo>
                                    <a:pt x="998" y="252"/>
                                  </a:lnTo>
                                  <a:lnTo>
                                    <a:pt x="1016" y="205"/>
                                  </a:lnTo>
                                  <a:lnTo>
                                    <a:pt x="1040" y="164"/>
                                  </a:lnTo>
                                  <a:lnTo>
                                    <a:pt x="1071" y="130"/>
                                  </a:lnTo>
                                  <a:lnTo>
                                    <a:pt x="1108" y="103"/>
                                  </a:lnTo>
                                  <a:lnTo>
                                    <a:pt x="1151" y="87"/>
                                  </a:lnTo>
                                  <a:lnTo>
                                    <a:pt x="1201" y="81"/>
                                  </a:lnTo>
                                  <a:lnTo>
                                    <a:pt x="1251" y="87"/>
                                  </a:lnTo>
                                  <a:lnTo>
                                    <a:pt x="1294" y="104"/>
                                  </a:lnTo>
                                  <a:lnTo>
                                    <a:pt x="1331" y="131"/>
                                  </a:lnTo>
                                  <a:lnTo>
                                    <a:pt x="1362" y="166"/>
                                  </a:lnTo>
                                  <a:lnTo>
                                    <a:pt x="1386" y="207"/>
                                  </a:lnTo>
                                  <a:lnTo>
                                    <a:pt x="1403" y="252"/>
                                  </a:lnTo>
                                  <a:lnTo>
                                    <a:pt x="1413" y="301"/>
                                  </a:lnTo>
                                  <a:lnTo>
                                    <a:pt x="1417" y="350"/>
                                  </a:lnTo>
                                  <a:lnTo>
                                    <a:pt x="1417" y="85"/>
                                  </a:lnTo>
                                  <a:lnTo>
                                    <a:pt x="1412" y="81"/>
                                  </a:lnTo>
                                  <a:lnTo>
                                    <a:pt x="1385" y="56"/>
                                  </a:lnTo>
                                  <a:lnTo>
                                    <a:pt x="1332" y="25"/>
                                  </a:lnTo>
                                  <a:lnTo>
                                    <a:pt x="1272" y="6"/>
                                  </a:lnTo>
                                  <a:lnTo>
                                    <a:pt x="1205" y="0"/>
                                  </a:lnTo>
                                  <a:lnTo>
                                    <a:pt x="1138" y="6"/>
                                  </a:lnTo>
                                  <a:lnTo>
                                    <a:pt x="1078" y="25"/>
                                  </a:lnTo>
                                  <a:lnTo>
                                    <a:pt x="1023" y="56"/>
                                  </a:lnTo>
                                  <a:lnTo>
                                    <a:pt x="977" y="98"/>
                                  </a:lnTo>
                                  <a:lnTo>
                                    <a:pt x="939" y="150"/>
                                  </a:lnTo>
                                  <a:lnTo>
                                    <a:pt x="910" y="212"/>
                                  </a:lnTo>
                                  <a:lnTo>
                                    <a:pt x="892" y="282"/>
                                  </a:lnTo>
                                  <a:lnTo>
                                    <a:pt x="886" y="359"/>
                                  </a:lnTo>
                                  <a:lnTo>
                                    <a:pt x="892" y="433"/>
                                  </a:lnTo>
                                  <a:lnTo>
                                    <a:pt x="909" y="500"/>
                                  </a:lnTo>
                                  <a:lnTo>
                                    <a:pt x="936" y="560"/>
                                  </a:lnTo>
                                  <a:lnTo>
                                    <a:pt x="972" y="610"/>
                                  </a:lnTo>
                                  <a:lnTo>
                                    <a:pt x="1017" y="651"/>
                                  </a:lnTo>
                                  <a:lnTo>
                                    <a:pt x="1070" y="681"/>
                                  </a:lnTo>
                                  <a:lnTo>
                                    <a:pt x="1130" y="700"/>
                                  </a:lnTo>
                                  <a:lnTo>
                                    <a:pt x="1195" y="707"/>
                                  </a:lnTo>
                                  <a:lnTo>
                                    <a:pt x="1259" y="701"/>
                                  </a:lnTo>
                                  <a:lnTo>
                                    <a:pt x="1318" y="683"/>
                                  </a:lnTo>
                                  <a:lnTo>
                                    <a:pt x="1373" y="655"/>
                                  </a:lnTo>
                                  <a:lnTo>
                                    <a:pt x="1407" y="625"/>
                                  </a:lnTo>
                                  <a:lnTo>
                                    <a:pt x="1420" y="614"/>
                                  </a:lnTo>
                                  <a:lnTo>
                                    <a:pt x="1459" y="563"/>
                                  </a:lnTo>
                                  <a:lnTo>
                                    <a:pt x="1488" y="501"/>
                                  </a:lnTo>
                                  <a:lnTo>
                                    <a:pt x="1507" y="429"/>
                                  </a:lnTo>
                                  <a:lnTo>
                                    <a:pt x="1513" y="346"/>
                                  </a:lnTo>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13" y="1237"/>
                            <a:ext cx="7360" cy="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80C3242" id="Group 1" o:spid="_x0000_s1026" style="width:346.2pt;height:414.6pt;mso-position-horizontal-relative:char;mso-position-vertical-relative:line" coordorigin="2,2" coordsize="8946,11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">
                <v:shape id="Freeform 4" o:spid="_x0000_s1027" style="position:absolute;left:2;top:2;width:8946;height:11449;visibility:visible;mso-wrap-style:square;v-text-anchor:top" coordsize="8946,1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" path="m,11449r8945,l8945,,,,,11449e" filled="f" strokecolor="#174578" strokeweight=".25pt">
                  <v:path arrowok="t" o:connecttype="custom" o:connectlocs="0,11449;8945,11449;8945,0;0,0;0,1144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385;top:10768;width:20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">
                  <v:imagedata r:id="rId9" o:title=""/>
                </v:shape>
                <v:shape id="Picture 6" o:spid="_x0000_s1029" type="#_x0000_t75" style="position:absolute;left:3198;top:982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">
                  <v:imagedata r:id="rId10" o:title=""/>
                </v:shape>
                <v:group id="Group 7" o:spid="_x0000_s1030" style="position:absolute;left:4122;top:9995;width:1514;height:708" coordorigin="4122,9995" coordsize="15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1" style="position:absolute;left:4122;top:9995;width:1514;height:708;visibility:visible;mso-wrap-style:square;v-text-anchor:top" coordsize="15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" path="m383,494r-1,-20l379,456r-5,-18l367,421r-8,-15l350,391,339,378,327,366,315,354r-13,-9l290,336r-12,-7l263,321,242,310,214,297,181,282,138,258,108,234,91,208,85,181r2,-23l94,138r11,-17l121,107,139,95r22,-8l185,82r26,-2l214,80r1,l248,84r30,7l304,101r23,10l328,112r2,l333,110r1,-1l334,80r,-45l333,33r-2,-1l301,20,272,11,243,6,214,4,169,7r-40,9l93,31,61,51,34,77,15,108,3,144,,183r,16l2,214r4,15l11,243r7,13l25,269r9,11l44,292r11,10l65,311r11,8l87,326r14,7l121,343r26,13l179,371r32,15l237,402r21,15l273,432r10,15l291,464r5,19l297,503r-2,28l288,555r-12,20l259,593r-19,14l218,617r-25,7l164,626r-2,l158,626r-30,-4l96,611,62,597,25,580r-2,l20,582r-1,2l18,660r2,2l52,676r32,13l119,698r40,4l159,702r44,-3l243,688r38,-17l316,648r21,-22l345,617r21,-35l379,540r4,-46e" fillcolor="#004279" stroked="f">
                    <v:path arrowok="t" o:connecttype="custom" o:connectlocs="382,474;374,438;359,406;339,378;315,354;290,336;263,321;214,297;138,258;91,208;87,158;105,121;139,95;185,82;214,80;248,84;304,101;328,112;333,110;334,80;333,33;301,20;243,6;169,7;93,31;34,77;3,144;0,199;6,229;18,256;34,280;55,302;76,319;101,333;147,356;211,386;258,417;283,447;296,483;295,531;276,575;240,607;193,624;162,626;128,622;62,597;23,580;19,584;20,662;84,689;159,702;203,699;281,671;337,626;366,582;383,494" o:connectangles="0,0,0,0,0,0,0,0,0,0,0,0,0,0,0,0,0,0,0,0,0,0,0,0,0,0,0,0,0,0,0,0,0,0,0,0,0,0,0,0,0,0,0,0,0,0,0,0,0,0,0,0,0,0,0,0"/>
                  </v:shape>
                  <v:shape id="Freeform 9" o:spid="_x0000_s1032" style="position:absolute;left:4122;top:9995;width:1514;height:708;visibility:visible;mso-wrap-style:square;v-text-anchor:top" coordsize="15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" path="m816,494r-1,-20l813,456r-5,-18l801,421r-8,-15l783,391,773,378,761,366,748,354r-12,-9l724,336r-12,-7l696,321,675,310,648,297,614,281,572,258,542,234,524,208r-6,-27l521,158r6,-20l538,121r16,-14l573,95r21,-8l618,82r27,-2l647,80r2,l682,84r29,7l738,101r24,11l764,112r3,-2l768,109r,-29l768,35r-1,-2l765,32,735,20,706,11,676,6,647,4,603,7r-40,9l526,31,494,51,467,77r-19,31l437,144r-4,39l434,199r2,15l439,229r6,14l451,256r8,13l467,280r11,12l488,302r11,9l509,319r11,7l534,333r20,10l580,356r33,15l645,386r26,16l691,417r15,15l717,447r8,17l729,483r2,20l729,531r-8,24l710,575r-17,18l674,607r-23,10l626,624r-28,2l596,626r-5,l561,622,530,611,496,597,458,580r-2,l453,582r-1,2l452,660r1,2l455,663r30,13l517,689r36,9l592,702r1,l636,699r41,-11l715,671r34,-23l770,626r9,-9l800,582r12,-42l816,494e" fillcolor="#004279" stroked="f">
                    <v:path arrowok="t" o:connecttype="custom" o:connectlocs="815,474;808,438;793,406;773,378;748,354;724,336;696,321;648,297;572,258;524,208;521,158;538,121;573,95;618,82;647,80;682,84;738,101;764,112;768,109;768,35;765,32;706,11;647,4;563,16;494,51;448,108;433,183;436,214;445,243;459,269;478,292;499,311;520,326;554,343;613,371;671,402;706,432;725,464;731,503;721,555;693,593;651,617;598,626;591,626;530,611;458,580;453,582;452,660;455,663;517,689;592,702;636,699;715,671;770,626;800,582;816,494" o:connectangles="0,0,0,0,0,0,0,0,0,0,0,0,0,0,0,0,0,0,0,0,0,0,0,0,0,0,0,0,0,0,0,0,0,0,0,0,0,0,0,0,0,0,0,0,0,0,0,0,0,0,0,0,0,0,0,0"/>
                  </v:shape>
                  <v:shape id="Freeform 10" o:spid="_x0000_s1033" style="position:absolute;left:4122;top:9995;width:1514;height:708;visibility:visible;mso-wrap-style:square;v-text-anchor:top" coordsize="1514,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" path="m1513,346r-5,-73l1492,207r-27,-59l1429,97,1417,85r,265l1413,405r-11,52l1383,504r-24,41l1327,578r-37,26l1248,620r-48,5l1152,620r-42,-17l1073,578r-31,-33l1017,505,999,459,988,409r-4,-52l987,303r11,-51l1016,205r24,-41l1071,130r37,-27l1151,87r50,-6l1251,87r43,17l1331,131r31,35l1386,207r17,45l1413,301r4,49l1417,85r-5,-4l1385,56,1332,25,1272,6,1205,r-67,6l1078,25r-55,31l977,98r-38,52l910,212r-18,70l886,359r6,74l909,500r27,60l972,610r45,41l1070,681r60,19l1195,707r64,-6l1318,683r55,-28l1407,625r13,-11l1459,563r29,-62l1507,429r6,-83e" fillcolor="#004279" stroked="f">
                    <v:path arrowok="t" o:connecttype="custom" o:connectlocs="1508,273;1465,148;1417,85;1413,405;1383,504;1327,578;1248,620;1152,620;1073,578;1017,505;988,409;987,303;1016,205;1071,130;1151,87;1251,87;1331,131;1386,207;1413,301;1417,85;1385,56;1272,6;1138,6;1023,56;939,150;892,282;892,433;936,560;1017,651;1130,700;1259,701;1373,655;1420,614;1488,501;1513,346" o:connectangles="0,0,0,0,0,0,0,0,0,0,0,0,0,0,0,0,0,0,0,0,0,0,0,0,0,0,0,0,0,0,0,0,0,0,0"/>
                  </v:shape>
                </v:group>
                <v:shape id="Picture 11" o:spid="_x0000_s1034" type="#_x0000_t75" style="position:absolute;left:613;top:1237;width:7360;height:7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">
                  <v:imagedata r:id="rId11" o:title=""/>
                </v:shape>
                <w10:anchorlock/>
              </v:group>
            </w:pict>
          </mc:Fallback>
        </mc:AlternateContent>
      </w:r>
    </w:p>
    <w:p w:rsidR="00970B07" w:rsidRPr="001B0BA1" w:rsidRDefault="00970B07" w:rsidP="00970B07">
      <w:pPr>
        <w:rPr>
          <w:rFonts w:ascii="Arial" w:hAnsi="Arial" w:cs="Arial"/>
        </w:rPr>
      </w:pPr>
    </w:p>
    <w:p w:rsidR="00D1247F" w:rsidRDefault="00D1247F" w:rsidP="00970B07">
      <w:pPr>
        <w:pStyle w:val="Pa0"/>
        <w:jc w:val="center"/>
        <w:rPr>
          <w:rStyle w:val="A1"/>
          <w:rFonts w:ascii="Arial" w:hAnsi="Arial" w:cs="Arial"/>
          <w:b/>
        </w:rPr>
      </w:pPr>
    </w:p>
    <w:p w:rsidR="00D1247F" w:rsidRDefault="00D1247F" w:rsidP="00970B07">
      <w:pPr>
        <w:pStyle w:val="Pa0"/>
        <w:jc w:val="center"/>
        <w:rPr>
          <w:rStyle w:val="A1"/>
          <w:rFonts w:ascii="Arial" w:hAnsi="Arial" w:cs="Arial"/>
          <w:b/>
        </w:rPr>
      </w:pPr>
    </w:p>
    <w:p w:rsidR="00970B07" w:rsidRPr="001B0BA1" w:rsidRDefault="00970B07" w:rsidP="00970B07">
      <w:pPr>
        <w:pStyle w:val="Pa0"/>
        <w:jc w:val="center"/>
        <w:rPr>
          <w:rStyle w:val="A1"/>
          <w:rFonts w:ascii="Arial" w:hAnsi="Arial" w:cs="Arial"/>
          <w:b/>
        </w:rPr>
      </w:pPr>
      <w:r w:rsidRPr="001B0BA1">
        <w:rPr>
          <w:rStyle w:val="A1"/>
          <w:rFonts w:ascii="Arial" w:hAnsi="Arial" w:cs="Arial"/>
          <w:b/>
        </w:rPr>
        <w:t xml:space="preserve">Message from the Board </w:t>
      </w:r>
      <w:r w:rsidR="001B0BA1" w:rsidRPr="001B0BA1">
        <w:rPr>
          <w:rStyle w:val="A1"/>
          <w:rFonts w:ascii="Arial" w:hAnsi="Arial" w:cs="Arial"/>
          <w:b/>
        </w:rPr>
        <w:t>of Directors</w:t>
      </w:r>
      <w:r w:rsidRPr="001B0BA1">
        <w:rPr>
          <w:rStyle w:val="A1"/>
          <w:rFonts w:ascii="Arial" w:hAnsi="Arial" w:cs="Arial"/>
          <w:b/>
        </w:rPr>
        <w:t xml:space="preserve"> </w:t>
      </w:r>
    </w:p>
    <w:p w:rsidR="00970B07" w:rsidRPr="001B0BA1" w:rsidRDefault="00970B07" w:rsidP="00970B07">
      <w:pPr>
        <w:pStyle w:val="Default"/>
        <w:rPr>
          <w:rFonts w:ascii="Arial" w:hAnsi="Arial" w:cs="Arial"/>
        </w:rPr>
      </w:pPr>
    </w:p>
    <w:p w:rsidR="00970B07" w:rsidRPr="001B0BA1" w:rsidRDefault="00970B07" w:rsidP="00970B07">
      <w:pPr>
        <w:rPr>
          <w:rFonts w:ascii="Arial" w:hAnsi="Arial" w:cs="Arial"/>
        </w:rPr>
      </w:pPr>
    </w:p>
    <w:p w:rsidR="00D1247F" w:rsidRPr="00087B24" w:rsidRDefault="00D1247F" w:rsidP="00D1247F">
      <w:pPr>
        <w:pStyle w:val="NormalWeb"/>
        <w:spacing w:before="240" w:beforeAutospacing="0" w:after="240" w:afterAutospacing="0"/>
      </w:pPr>
      <w:r w:rsidRPr="00087B24">
        <w:rPr>
          <w:rFonts w:ascii="Arial" w:hAnsi="Arial" w:cs="Arial"/>
          <w:color w:val="000000"/>
        </w:rPr>
        <w:t>Dear Members, Partners, and Supporters,</w:t>
      </w:r>
    </w:p>
    <w:p w:rsidR="00D1247F" w:rsidRPr="00087B24" w:rsidRDefault="00D1247F" w:rsidP="00D1247F">
      <w:pPr>
        <w:pStyle w:val="NormalWeb"/>
        <w:spacing w:before="240" w:beforeAutospacing="0" w:after="240" w:afterAutospacing="0"/>
      </w:pPr>
      <w:r w:rsidRPr="00087B24">
        <w:rPr>
          <w:rFonts w:ascii="Arial" w:hAnsi="Arial" w:cs="Arial"/>
          <w:color w:val="000000"/>
        </w:rPr>
        <w:t>On behalf of the Board of Directors of OSSO, I am pleased to share this year’s Annual Report for 2024, which captures both the progress we’ve made and the resilience of our shared services organization in times of challenge and opportunity.</w:t>
      </w:r>
    </w:p>
    <w:p w:rsidR="00D1247F" w:rsidRPr="00087B24" w:rsidRDefault="00D1247F" w:rsidP="00D1247F">
      <w:pPr>
        <w:pStyle w:val="NormalWeb"/>
        <w:spacing w:before="240" w:beforeAutospacing="0" w:after="240" w:afterAutospacing="0"/>
      </w:pPr>
      <w:r w:rsidRPr="00087B24">
        <w:rPr>
          <w:rFonts w:ascii="Arial" w:hAnsi="Arial" w:cs="Arial"/>
          <w:color w:val="000000"/>
        </w:rPr>
        <w:t>Over the past year, we have focused on improving our delivery of high-quality, cost-effective services that help our member organizations operate more efficiently and focus on their core missions. Through improved systems, strengthened relationships, and a commitment to continuous improvement, we are building a stronger foundation for long-term sustainability.</w:t>
      </w:r>
    </w:p>
    <w:p w:rsidR="00D1247F" w:rsidRPr="00087B24" w:rsidRDefault="00D1247F" w:rsidP="00D1247F">
      <w:pPr>
        <w:pStyle w:val="NormalWeb"/>
        <w:spacing w:before="240" w:beforeAutospacing="0" w:after="240" w:afterAutospacing="0"/>
      </w:pPr>
      <w:r w:rsidRPr="00087B24">
        <w:rPr>
          <w:rFonts w:ascii="Arial" w:hAnsi="Arial" w:cs="Arial"/>
          <w:color w:val="000000"/>
        </w:rPr>
        <w:t>A significant development this year was the transition in our executive leadership. In recognition of the growing importance of operational and financial leadership within our organization, we moved from an Executive Director model to a General Manager role. We were fortunate to welcome a new General Manager with strong financial expertise and an operational background in human resources and information technology. This change reflects our board’s belief that sound fiscal management and operational excellence are critical to delivering value for our members and ensuring our long-term success.</w:t>
      </w:r>
    </w:p>
    <w:p w:rsidR="00D1247F" w:rsidRPr="00087B24" w:rsidRDefault="00D1247F" w:rsidP="00D1247F">
      <w:pPr>
        <w:pStyle w:val="NormalWeb"/>
        <w:spacing w:before="240" w:beforeAutospacing="0" w:after="240" w:afterAutospacing="0"/>
      </w:pPr>
      <w:r w:rsidRPr="00087B24">
        <w:rPr>
          <w:rFonts w:ascii="Arial" w:hAnsi="Arial" w:cs="Arial"/>
          <w:color w:val="000000"/>
        </w:rPr>
        <w:t>This progress would not be possible without the dedication of our small but mighty staff, the support of our member organizations, and the thoughtful guidance of my fellow board members. I am continually inspired by what we can achieve when we work together toward shared goals.</w:t>
      </w:r>
    </w:p>
    <w:p w:rsidR="00D1247F" w:rsidRDefault="00D1247F" w:rsidP="00D1247F">
      <w:pPr>
        <w:pStyle w:val="NormalWeb"/>
        <w:spacing w:before="240" w:beforeAutospacing="0" w:after="240" w:afterAutospacing="0"/>
        <w:rPr>
          <w:rFonts w:ascii="Arial" w:hAnsi="Arial" w:cs="Arial"/>
          <w:color w:val="000000"/>
        </w:rPr>
      </w:pPr>
      <w:r w:rsidRPr="00087B24">
        <w:rPr>
          <w:rFonts w:ascii="Arial" w:hAnsi="Arial" w:cs="Arial"/>
          <w:color w:val="000000"/>
        </w:rPr>
        <w:t>As we look ahead, we remain committed to building our capacity, adapting to new challenges, and supporting our members with the responsive, high-quality services they can count on.</w:t>
      </w:r>
    </w:p>
    <w:p w:rsidR="00D208ED" w:rsidRPr="00087B24" w:rsidRDefault="00D208ED" w:rsidP="00D1247F">
      <w:pPr>
        <w:pStyle w:val="NormalWeb"/>
        <w:spacing w:before="240" w:beforeAutospacing="0" w:after="240" w:afterAutospacing="0"/>
      </w:pPr>
    </w:p>
    <w:p w:rsidR="00D1247F" w:rsidRPr="007F4CB9" w:rsidRDefault="00D1247F" w:rsidP="00D1247F">
      <w:pPr>
        <w:pStyle w:val="NormalWeb"/>
        <w:spacing w:before="240" w:beforeAutospacing="0" w:after="240" w:afterAutospacing="0"/>
        <w:rPr>
          <w:b/>
          <w:color w:val="1F4E79" w:themeColor="accent5" w:themeShade="80"/>
        </w:rPr>
      </w:pPr>
      <w:r w:rsidRPr="007F4CB9">
        <w:rPr>
          <w:rFonts w:ascii="Arial" w:hAnsi="Arial" w:cs="Arial"/>
          <w:b/>
          <w:color w:val="1F4E79" w:themeColor="accent5" w:themeShade="80"/>
        </w:rPr>
        <w:t>Robert Dupuis</w:t>
      </w:r>
    </w:p>
    <w:p w:rsidR="00D1247F" w:rsidRPr="007F4CB9" w:rsidRDefault="00D1247F" w:rsidP="00D1247F">
      <w:pPr>
        <w:pStyle w:val="NormalWeb"/>
        <w:spacing w:before="240" w:beforeAutospacing="0" w:after="240" w:afterAutospacing="0"/>
        <w:rPr>
          <w:b/>
          <w:color w:val="1F4E79" w:themeColor="accent5" w:themeShade="80"/>
        </w:rPr>
      </w:pPr>
      <w:r w:rsidRPr="007F4CB9">
        <w:rPr>
          <w:rFonts w:ascii="Arial" w:hAnsi="Arial" w:cs="Arial"/>
          <w:b/>
          <w:color w:val="1F4E79" w:themeColor="accent5" w:themeShade="80"/>
        </w:rPr>
        <w:t>Chairperson</w:t>
      </w:r>
    </w:p>
    <w:p w:rsidR="00D1247F" w:rsidRPr="007F4CB9" w:rsidRDefault="00D1247F" w:rsidP="00D1247F">
      <w:pPr>
        <w:pStyle w:val="NormalWeb"/>
        <w:spacing w:before="240" w:beforeAutospacing="0" w:after="240" w:afterAutospacing="0"/>
        <w:rPr>
          <w:b/>
          <w:color w:val="1F4E79" w:themeColor="accent5" w:themeShade="80"/>
        </w:rPr>
      </w:pPr>
      <w:r w:rsidRPr="007F4CB9">
        <w:rPr>
          <w:rFonts w:ascii="Arial" w:hAnsi="Arial" w:cs="Arial"/>
          <w:b/>
          <w:color w:val="1F4E79" w:themeColor="accent5" w:themeShade="80"/>
        </w:rPr>
        <w:t>OSSO Board of Directors</w:t>
      </w:r>
    </w:p>
    <w:p w:rsidR="00970B07" w:rsidRPr="001B0BA1" w:rsidRDefault="00E85038" w:rsidP="00970B07">
      <w:pPr>
        <w:rPr>
          <w:rFonts w:ascii="Arial" w:hAnsi="Arial" w:cs="Arial"/>
        </w:rPr>
      </w:pPr>
      <w:r w:rsidRPr="001B0BA1">
        <w:rPr>
          <w:rStyle w:val="A5"/>
          <w:rFonts w:ascii="Arial" w:hAnsi="Arial" w:cs="Arial"/>
        </w:rPr>
        <w:t>Board of Directors ‘23</w:t>
      </w:r>
    </w:p>
    <w:p w:rsidR="00970B07" w:rsidRPr="001B0BA1" w:rsidRDefault="00970B07" w:rsidP="00970B07">
      <w:pPr>
        <w:rPr>
          <w:rFonts w:ascii="Arial" w:hAnsi="Arial" w:cs="Arial"/>
        </w:rPr>
      </w:pPr>
    </w:p>
    <w:p w:rsidR="00970B07" w:rsidRPr="001B0BA1" w:rsidRDefault="00087B24" w:rsidP="00970B07">
      <w:pPr>
        <w:pStyle w:val="Pa0"/>
        <w:jc w:val="center"/>
        <w:rPr>
          <w:rStyle w:val="A1"/>
          <w:rFonts w:ascii="Arial" w:hAnsi="Arial" w:cs="Arial"/>
          <w:b/>
        </w:rPr>
      </w:pPr>
      <w:r>
        <w:rPr>
          <w:rStyle w:val="A1"/>
          <w:rFonts w:ascii="Arial" w:hAnsi="Arial" w:cs="Arial"/>
          <w:b/>
        </w:rPr>
        <w:t>M</w:t>
      </w:r>
      <w:r w:rsidR="00970B07" w:rsidRPr="001B0BA1">
        <w:rPr>
          <w:rStyle w:val="A1"/>
          <w:rFonts w:ascii="Arial" w:hAnsi="Arial" w:cs="Arial"/>
          <w:b/>
        </w:rPr>
        <w:t xml:space="preserve">essage from the General Manager </w:t>
      </w:r>
    </w:p>
    <w:p w:rsidR="00970B07" w:rsidRPr="001B0BA1" w:rsidRDefault="00970B07" w:rsidP="00970B07">
      <w:pPr>
        <w:pStyle w:val="Default"/>
        <w:rPr>
          <w:rFonts w:ascii="Arial" w:hAnsi="Arial" w:cs="Arial"/>
        </w:rPr>
      </w:pPr>
    </w:p>
    <w:p w:rsidR="00970B07" w:rsidRPr="00087B24" w:rsidRDefault="00970B07" w:rsidP="00970B07">
      <w:pPr>
        <w:pStyle w:val="Pa1"/>
        <w:rPr>
          <w:rFonts w:ascii="Arial" w:hAnsi="Arial" w:cs="Arial"/>
          <w:color w:val="221E1F"/>
        </w:rPr>
      </w:pPr>
      <w:r w:rsidRPr="00087B24">
        <w:rPr>
          <w:rFonts w:ascii="Arial" w:hAnsi="Arial" w:cs="Arial"/>
          <w:color w:val="221E1F"/>
        </w:rPr>
        <w:t xml:space="preserve">The year 2024 was one of </w:t>
      </w:r>
      <w:r w:rsidR="00D208ED">
        <w:rPr>
          <w:rFonts w:ascii="Arial" w:hAnsi="Arial" w:cs="Arial"/>
          <w:color w:val="221E1F"/>
        </w:rPr>
        <w:t>challenges</w:t>
      </w:r>
      <w:r w:rsidR="00C80D61" w:rsidRPr="00087B24">
        <w:rPr>
          <w:rFonts w:ascii="Arial" w:hAnsi="Arial" w:cs="Arial"/>
          <w:color w:val="221E1F"/>
        </w:rPr>
        <w:t xml:space="preserve">, </w:t>
      </w:r>
      <w:r w:rsidRPr="00087B24">
        <w:rPr>
          <w:rFonts w:ascii="Arial" w:hAnsi="Arial" w:cs="Arial"/>
          <w:color w:val="221E1F"/>
        </w:rPr>
        <w:t xml:space="preserve">change, </w:t>
      </w:r>
      <w:r w:rsidR="00C80D61" w:rsidRPr="00087B24">
        <w:rPr>
          <w:rFonts w:ascii="Arial" w:hAnsi="Arial" w:cs="Arial"/>
          <w:color w:val="221E1F"/>
        </w:rPr>
        <w:t xml:space="preserve">and </w:t>
      </w:r>
      <w:r w:rsidRPr="00087B24">
        <w:rPr>
          <w:rFonts w:ascii="Arial" w:hAnsi="Arial" w:cs="Arial"/>
          <w:color w:val="221E1F"/>
        </w:rPr>
        <w:t>stabilization</w:t>
      </w:r>
      <w:r w:rsidR="008C62B4" w:rsidRPr="00087B24">
        <w:rPr>
          <w:rFonts w:ascii="Arial" w:hAnsi="Arial" w:cs="Arial"/>
          <w:color w:val="221E1F"/>
        </w:rPr>
        <w:t xml:space="preserve"> for Ottawa Shared Services Organization (OSSO)</w:t>
      </w:r>
      <w:r w:rsidR="00C80D61" w:rsidRPr="00087B24">
        <w:rPr>
          <w:rFonts w:ascii="Arial" w:hAnsi="Arial" w:cs="Arial"/>
          <w:color w:val="221E1F"/>
        </w:rPr>
        <w:t>.</w:t>
      </w:r>
    </w:p>
    <w:p w:rsidR="00970B07" w:rsidRPr="00087B24" w:rsidRDefault="00970B07" w:rsidP="00970B07">
      <w:pPr>
        <w:pStyle w:val="Pa2"/>
        <w:rPr>
          <w:rFonts w:ascii="Arial" w:hAnsi="Arial" w:cs="Arial"/>
          <w:color w:val="221E1F"/>
        </w:rPr>
      </w:pPr>
    </w:p>
    <w:p w:rsidR="00087B24" w:rsidRPr="00087B24" w:rsidRDefault="00C80D61" w:rsidP="00970B07">
      <w:pPr>
        <w:pStyle w:val="Pa2"/>
        <w:rPr>
          <w:rFonts w:cs="Myriad Pro Light"/>
          <w:color w:val="000000"/>
        </w:rPr>
      </w:pPr>
      <w:r w:rsidRPr="00087B24">
        <w:rPr>
          <w:rFonts w:ascii="Arial" w:hAnsi="Arial" w:cs="Arial"/>
          <w:color w:val="221E1F"/>
        </w:rPr>
        <w:t>Seeking</w:t>
      </w:r>
      <w:r w:rsidR="00970B07" w:rsidRPr="00087B24">
        <w:rPr>
          <w:rFonts w:ascii="Arial" w:hAnsi="Arial" w:cs="Arial"/>
          <w:color w:val="221E1F"/>
        </w:rPr>
        <w:t xml:space="preserve"> to improve </w:t>
      </w:r>
      <w:r w:rsidR="001B0BA1" w:rsidRPr="00087B24">
        <w:rPr>
          <w:rFonts w:ascii="Arial" w:hAnsi="Arial" w:cs="Arial"/>
          <w:color w:val="221E1F"/>
        </w:rPr>
        <w:t xml:space="preserve">the </w:t>
      </w:r>
      <w:r w:rsidR="00970B07" w:rsidRPr="00087B24">
        <w:rPr>
          <w:rFonts w:ascii="Arial" w:hAnsi="Arial" w:cs="Arial"/>
          <w:color w:val="221E1F"/>
        </w:rPr>
        <w:t xml:space="preserve">services </w:t>
      </w:r>
      <w:r w:rsidR="001B0BA1" w:rsidRPr="00087B24">
        <w:rPr>
          <w:rFonts w:ascii="Arial" w:hAnsi="Arial" w:cs="Arial"/>
          <w:color w:val="221E1F"/>
        </w:rPr>
        <w:t xml:space="preserve">we provide </w:t>
      </w:r>
      <w:r w:rsidR="00970B07" w:rsidRPr="00087B24">
        <w:rPr>
          <w:rFonts w:ascii="Arial" w:hAnsi="Arial" w:cs="Arial"/>
          <w:color w:val="221E1F"/>
        </w:rPr>
        <w:t xml:space="preserve">to </w:t>
      </w:r>
      <w:r w:rsidR="008C62B4" w:rsidRPr="00087B24">
        <w:rPr>
          <w:rFonts w:ascii="Arial" w:hAnsi="Arial" w:cs="Arial"/>
          <w:color w:val="221E1F"/>
        </w:rPr>
        <w:t xml:space="preserve">our </w:t>
      </w:r>
      <w:r w:rsidR="00D208ED">
        <w:rPr>
          <w:rFonts w:ascii="Arial" w:hAnsi="Arial" w:cs="Arial"/>
          <w:color w:val="221E1F"/>
        </w:rPr>
        <w:t xml:space="preserve">partners and </w:t>
      </w:r>
      <w:r w:rsidR="00970B07" w:rsidRPr="00087B24">
        <w:rPr>
          <w:rFonts w:ascii="Arial" w:hAnsi="Arial" w:cs="Arial"/>
          <w:color w:val="221E1F"/>
        </w:rPr>
        <w:t xml:space="preserve">clients, </w:t>
      </w:r>
      <w:r w:rsidR="008C62B4" w:rsidRPr="00087B24">
        <w:rPr>
          <w:rFonts w:ascii="Arial" w:hAnsi="Arial" w:cs="Arial"/>
          <w:color w:val="221E1F"/>
        </w:rPr>
        <w:t xml:space="preserve">the OSSO Board of </w:t>
      </w:r>
      <w:r w:rsidR="000D091D" w:rsidRPr="00087B24">
        <w:rPr>
          <w:rFonts w:ascii="Arial" w:hAnsi="Arial" w:cs="Arial"/>
          <w:color w:val="221E1F"/>
        </w:rPr>
        <w:t>Directors hired</w:t>
      </w:r>
      <w:r w:rsidR="008C62B4" w:rsidRPr="00087B24">
        <w:rPr>
          <w:rFonts w:ascii="Arial" w:hAnsi="Arial" w:cs="Arial"/>
          <w:color w:val="221E1F"/>
        </w:rPr>
        <w:t xml:space="preserve"> an </w:t>
      </w:r>
      <w:r w:rsidR="00970B07" w:rsidRPr="00087B24">
        <w:rPr>
          <w:rFonts w:ascii="Arial" w:hAnsi="Arial" w:cs="Arial"/>
          <w:color w:val="221E1F"/>
        </w:rPr>
        <w:t xml:space="preserve">external </w:t>
      </w:r>
      <w:r w:rsidRPr="00087B24">
        <w:rPr>
          <w:rFonts w:ascii="Arial" w:hAnsi="Arial" w:cs="Arial"/>
          <w:color w:val="221E1F"/>
        </w:rPr>
        <w:t>consultant to undertake a fulsome operational review</w:t>
      </w:r>
      <w:r w:rsidR="008C62B4" w:rsidRPr="00087B24">
        <w:rPr>
          <w:rFonts w:ascii="Arial" w:hAnsi="Arial" w:cs="Arial"/>
          <w:color w:val="221E1F"/>
        </w:rPr>
        <w:t xml:space="preserve"> in </w:t>
      </w:r>
      <w:r w:rsidR="000D091D" w:rsidRPr="00087B24">
        <w:rPr>
          <w:rFonts w:ascii="Arial" w:hAnsi="Arial" w:cs="Arial"/>
          <w:color w:val="221E1F"/>
        </w:rPr>
        <w:t xml:space="preserve">the fall of </w:t>
      </w:r>
      <w:r w:rsidR="008C62B4" w:rsidRPr="00087B24">
        <w:rPr>
          <w:rFonts w:ascii="Arial" w:hAnsi="Arial" w:cs="Arial"/>
          <w:color w:val="221E1F"/>
        </w:rPr>
        <w:t>2024</w:t>
      </w:r>
      <w:r w:rsidR="00970B07" w:rsidRPr="00087B24">
        <w:rPr>
          <w:rFonts w:ascii="Arial" w:hAnsi="Arial" w:cs="Arial"/>
          <w:color w:val="221E1F"/>
        </w:rPr>
        <w:t>.</w:t>
      </w:r>
      <w:r w:rsidRPr="00087B24">
        <w:rPr>
          <w:rFonts w:ascii="Arial" w:hAnsi="Arial" w:cs="Arial"/>
          <w:color w:val="221E1F"/>
        </w:rPr>
        <w:t xml:space="preserve">  Focusing on service delivery in</w:t>
      </w:r>
      <w:r w:rsidR="008C62B4" w:rsidRPr="00087B24">
        <w:rPr>
          <w:rFonts w:ascii="Arial" w:hAnsi="Arial" w:cs="Arial"/>
          <w:color w:val="221E1F"/>
        </w:rPr>
        <w:t xml:space="preserve"> all areas of </w:t>
      </w:r>
      <w:r w:rsidRPr="00087B24">
        <w:rPr>
          <w:rFonts w:ascii="Arial" w:hAnsi="Arial" w:cs="Arial"/>
          <w:color w:val="221E1F"/>
        </w:rPr>
        <w:t>Human Resources, Financ</w:t>
      </w:r>
      <w:r w:rsidR="000D091D" w:rsidRPr="00087B24">
        <w:rPr>
          <w:rFonts w:ascii="Arial" w:hAnsi="Arial" w:cs="Arial"/>
          <w:color w:val="221E1F"/>
        </w:rPr>
        <w:t>ial Services,</w:t>
      </w:r>
      <w:r w:rsidRPr="00087B24">
        <w:rPr>
          <w:rFonts w:ascii="Arial" w:hAnsi="Arial" w:cs="Arial"/>
          <w:color w:val="221E1F"/>
        </w:rPr>
        <w:t xml:space="preserve"> and Information Technology</w:t>
      </w:r>
      <w:r w:rsidR="008C62B4" w:rsidRPr="00087B24">
        <w:rPr>
          <w:rFonts w:ascii="Arial" w:hAnsi="Arial" w:cs="Arial"/>
          <w:color w:val="221E1F"/>
        </w:rPr>
        <w:t>,</w:t>
      </w:r>
      <w:r w:rsidRPr="00087B24">
        <w:rPr>
          <w:rFonts w:ascii="Arial" w:hAnsi="Arial" w:cs="Arial"/>
          <w:color w:val="221E1F"/>
        </w:rPr>
        <w:t xml:space="preserve"> the review sought input from</w:t>
      </w:r>
      <w:r w:rsidR="008C62B4" w:rsidRPr="00087B24">
        <w:rPr>
          <w:rFonts w:ascii="Arial" w:hAnsi="Arial" w:cs="Arial"/>
          <w:color w:val="221E1F"/>
        </w:rPr>
        <w:t xml:space="preserve"> OSSO’s </w:t>
      </w:r>
      <w:r w:rsidR="00D208ED">
        <w:rPr>
          <w:rFonts w:ascii="Arial" w:hAnsi="Arial" w:cs="Arial"/>
          <w:color w:val="221E1F"/>
        </w:rPr>
        <w:t xml:space="preserve">partners </w:t>
      </w:r>
      <w:r w:rsidRPr="00087B24">
        <w:rPr>
          <w:rFonts w:ascii="Arial" w:hAnsi="Arial" w:cs="Arial"/>
          <w:color w:val="221E1F"/>
        </w:rPr>
        <w:t xml:space="preserve">clients, boards and staff.  Many recommendations came out of the review some of which have </w:t>
      </w:r>
      <w:r w:rsidR="000D091D" w:rsidRPr="00087B24">
        <w:rPr>
          <w:rFonts w:ascii="Arial" w:hAnsi="Arial" w:cs="Arial"/>
          <w:color w:val="221E1F"/>
        </w:rPr>
        <w:t xml:space="preserve">already </w:t>
      </w:r>
      <w:r w:rsidRPr="00087B24">
        <w:rPr>
          <w:rFonts w:ascii="Arial" w:hAnsi="Arial" w:cs="Arial"/>
          <w:color w:val="221E1F"/>
        </w:rPr>
        <w:t>been implemented and oth</w:t>
      </w:r>
      <w:r w:rsidR="00D1247F" w:rsidRPr="00087B24">
        <w:rPr>
          <w:rFonts w:ascii="Arial" w:hAnsi="Arial" w:cs="Arial"/>
          <w:color w:val="221E1F"/>
        </w:rPr>
        <w:t>e</w:t>
      </w:r>
      <w:r w:rsidRPr="00087B24">
        <w:rPr>
          <w:rFonts w:ascii="Arial" w:hAnsi="Arial" w:cs="Arial"/>
          <w:color w:val="221E1F"/>
        </w:rPr>
        <w:t xml:space="preserve">rs </w:t>
      </w:r>
      <w:r w:rsidR="00AF2E96" w:rsidRPr="00087B24">
        <w:rPr>
          <w:rFonts w:ascii="Arial" w:hAnsi="Arial" w:cs="Arial"/>
          <w:color w:val="221E1F"/>
        </w:rPr>
        <w:t xml:space="preserve">which </w:t>
      </w:r>
      <w:r w:rsidRPr="00087B24">
        <w:rPr>
          <w:rFonts w:ascii="Arial" w:hAnsi="Arial" w:cs="Arial"/>
          <w:color w:val="221E1F"/>
        </w:rPr>
        <w:t xml:space="preserve">will be implemented shortly. </w:t>
      </w:r>
    </w:p>
    <w:p w:rsidR="00087B24" w:rsidRPr="00087B24" w:rsidRDefault="00087B24" w:rsidP="00970B07">
      <w:pPr>
        <w:pStyle w:val="Pa2"/>
        <w:rPr>
          <w:rFonts w:ascii="Arial" w:hAnsi="Arial" w:cs="Arial"/>
        </w:rPr>
      </w:pPr>
    </w:p>
    <w:p w:rsidR="00970B07" w:rsidRPr="00087B24" w:rsidRDefault="009353E9" w:rsidP="00970B07">
      <w:pPr>
        <w:pStyle w:val="Pa2"/>
        <w:rPr>
          <w:rFonts w:ascii="Arial" w:hAnsi="Arial" w:cs="Arial"/>
          <w:color w:val="221E1F"/>
        </w:rPr>
      </w:pPr>
      <w:r w:rsidRPr="00087B24">
        <w:rPr>
          <w:rFonts w:ascii="Arial" w:hAnsi="Arial" w:cs="Arial"/>
        </w:rPr>
        <w:t xml:space="preserve">As a result of the review, it was determined that OSSO would benefit from a leadership role </w:t>
      </w:r>
      <w:r w:rsidR="00D208ED">
        <w:rPr>
          <w:rFonts w:ascii="Arial" w:hAnsi="Arial" w:cs="Arial"/>
        </w:rPr>
        <w:t xml:space="preserve">that included </w:t>
      </w:r>
      <w:r w:rsidRPr="00087B24">
        <w:rPr>
          <w:rFonts w:ascii="Arial" w:hAnsi="Arial" w:cs="Arial"/>
        </w:rPr>
        <w:t>a strong financial background and greater involvement in day-to-day operations. To align with these evolving needs and better position the organization for future success, the Executive Director role was restructured into a General Manager position</w:t>
      </w:r>
      <w:r w:rsidRPr="00087B24">
        <w:rPr>
          <w:rFonts w:ascii="Arial" w:hAnsi="Arial" w:cs="Arial"/>
          <w:color w:val="221E1F"/>
        </w:rPr>
        <w:t>.</w:t>
      </w:r>
      <w:r w:rsidR="00C80D61" w:rsidRPr="00087B24">
        <w:rPr>
          <w:rFonts w:ascii="Arial" w:hAnsi="Arial" w:cs="Arial"/>
          <w:color w:val="221E1F"/>
        </w:rPr>
        <w:t xml:space="preserve"> </w:t>
      </w:r>
      <w:r w:rsidR="00970B07" w:rsidRPr="00087B24">
        <w:rPr>
          <w:rFonts w:ascii="Arial" w:hAnsi="Arial" w:cs="Arial"/>
          <w:color w:val="221E1F"/>
        </w:rPr>
        <w:t xml:space="preserve"> </w:t>
      </w:r>
    </w:p>
    <w:p w:rsidR="00087B24" w:rsidRPr="00087B24" w:rsidRDefault="00087B24" w:rsidP="00087B24">
      <w:pPr>
        <w:pStyle w:val="Default"/>
      </w:pPr>
    </w:p>
    <w:p w:rsidR="00C80D61" w:rsidRPr="00087B24" w:rsidRDefault="008C62B4" w:rsidP="00970B07">
      <w:pPr>
        <w:pStyle w:val="Pa1"/>
        <w:rPr>
          <w:rFonts w:ascii="Arial" w:hAnsi="Arial" w:cs="Arial"/>
          <w:color w:val="221E1F"/>
        </w:rPr>
      </w:pPr>
      <w:r w:rsidRPr="00087B24">
        <w:rPr>
          <w:rFonts w:ascii="Arial" w:hAnsi="Arial" w:cs="Arial"/>
          <w:color w:val="221E1F"/>
        </w:rPr>
        <w:t xml:space="preserve">As the new General Manager, </w:t>
      </w:r>
      <w:r w:rsidR="00C80D61" w:rsidRPr="00087B24">
        <w:rPr>
          <w:rFonts w:ascii="Arial" w:hAnsi="Arial" w:cs="Arial"/>
          <w:color w:val="221E1F"/>
        </w:rPr>
        <w:t xml:space="preserve">I received a very warm welcome </w:t>
      </w:r>
      <w:r w:rsidRPr="00087B24">
        <w:rPr>
          <w:rFonts w:ascii="Arial" w:hAnsi="Arial" w:cs="Arial"/>
          <w:color w:val="221E1F"/>
        </w:rPr>
        <w:t>from</w:t>
      </w:r>
      <w:r w:rsidR="00C80D61" w:rsidRPr="00087B24">
        <w:rPr>
          <w:rFonts w:ascii="Arial" w:hAnsi="Arial" w:cs="Arial"/>
          <w:color w:val="221E1F"/>
        </w:rPr>
        <w:t xml:space="preserve"> OSSO staff members and our </w:t>
      </w:r>
      <w:r w:rsidR="00D208ED">
        <w:rPr>
          <w:rFonts w:ascii="Arial" w:hAnsi="Arial" w:cs="Arial"/>
          <w:color w:val="221E1F"/>
        </w:rPr>
        <w:t xml:space="preserve">partners and </w:t>
      </w:r>
      <w:r w:rsidR="00C80D61" w:rsidRPr="00087B24">
        <w:rPr>
          <w:rFonts w:ascii="Arial" w:hAnsi="Arial" w:cs="Arial"/>
          <w:color w:val="221E1F"/>
        </w:rPr>
        <w:t>clients’ staff as well.  It has been a whirlwind couple of months</w:t>
      </w:r>
      <w:r w:rsidRPr="00087B24">
        <w:rPr>
          <w:rFonts w:ascii="Arial" w:hAnsi="Arial" w:cs="Arial"/>
          <w:color w:val="221E1F"/>
        </w:rPr>
        <w:t>!  I</w:t>
      </w:r>
      <w:r w:rsidR="00C80D61" w:rsidRPr="00087B24">
        <w:rPr>
          <w:rFonts w:ascii="Arial" w:hAnsi="Arial" w:cs="Arial"/>
          <w:color w:val="221E1F"/>
        </w:rPr>
        <w:t xml:space="preserve">t has been very satisfying to set up internal </w:t>
      </w:r>
      <w:r w:rsidRPr="00087B24">
        <w:rPr>
          <w:rFonts w:ascii="Arial" w:hAnsi="Arial" w:cs="Arial"/>
          <w:color w:val="221E1F"/>
        </w:rPr>
        <w:t>controls</w:t>
      </w:r>
      <w:r w:rsidR="00C80D61" w:rsidRPr="00087B24">
        <w:rPr>
          <w:rFonts w:ascii="Arial" w:hAnsi="Arial" w:cs="Arial"/>
          <w:color w:val="221E1F"/>
        </w:rPr>
        <w:t>, polices</w:t>
      </w:r>
      <w:r w:rsidRPr="00087B24">
        <w:rPr>
          <w:rFonts w:ascii="Arial" w:hAnsi="Arial" w:cs="Arial"/>
          <w:color w:val="221E1F"/>
        </w:rPr>
        <w:t xml:space="preserve">, procedures </w:t>
      </w:r>
      <w:r w:rsidR="00C80D61" w:rsidRPr="00087B24">
        <w:rPr>
          <w:rFonts w:ascii="Arial" w:hAnsi="Arial" w:cs="Arial"/>
          <w:color w:val="221E1F"/>
        </w:rPr>
        <w:t xml:space="preserve">and processes to </w:t>
      </w:r>
      <w:r w:rsidRPr="00087B24">
        <w:rPr>
          <w:rFonts w:ascii="Arial" w:hAnsi="Arial" w:cs="Arial"/>
          <w:color w:val="221E1F"/>
        </w:rPr>
        <w:t xml:space="preserve">help OSSO </w:t>
      </w:r>
      <w:r w:rsidR="00C80D61" w:rsidRPr="00087B24">
        <w:rPr>
          <w:rFonts w:ascii="Arial" w:hAnsi="Arial" w:cs="Arial"/>
          <w:color w:val="221E1F"/>
        </w:rPr>
        <w:t xml:space="preserve">better serve our clients.  </w:t>
      </w:r>
      <w:r w:rsidRPr="00087B24">
        <w:rPr>
          <w:rFonts w:ascii="Arial" w:hAnsi="Arial" w:cs="Arial"/>
          <w:color w:val="221E1F"/>
        </w:rPr>
        <w:t xml:space="preserve">These changes have been embraced by OSSO staff members and </w:t>
      </w:r>
      <w:r w:rsidR="00C80D61" w:rsidRPr="00087B24">
        <w:rPr>
          <w:rFonts w:ascii="Arial" w:hAnsi="Arial" w:cs="Arial"/>
          <w:color w:val="221E1F"/>
        </w:rPr>
        <w:t xml:space="preserve">I am confident we have the team we need to take OSSO to the next </w:t>
      </w:r>
      <w:r w:rsidR="00CA09D5" w:rsidRPr="00087B24">
        <w:rPr>
          <w:rFonts w:ascii="Arial" w:hAnsi="Arial" w:cs="Arial"/>
          <w:color w:val="221E1F"/>
        </w:rPr>
        <w:t>level...!</w:t>
      </w:r>
    </w:p>
    <w:p w:rsidR="00C80D61" w:rsidRPr="00087B24" w:rsidRDefault="00C80D61" w:rsidP="00970B07">
      <w:pPr>
        <w:pStyle w:val="Pa1"/>
        <w:rPr>
          <w:rFonts w:ascii="Arial" w:hAnsi="Arial" w:cs="Arial"/>
          <w:color w:val="221E1F"/>
        </w:rPr>
      </w:pPr>
    </w:p>
    <w:p w:rsidR="00970B07" w:rsidRPr="00087B24" w:rsidRDefault="00C80D61" w:rsidP="00970B07">
      <w:pPr>
        <w:pStyle w:val="Pa1"/>
        <w:rPr>
          <w:rFonts w:ascii="Arial" w:hAnsi="Arial" w:cs="Arial"/>
          <w:color w:val="221E1F"/>
        </w:rPr>
      </w:pPr>
      <w:r w:rsidRPr="00087B24">
        <w:rPr>
          <w:rFonts w:ascii="Arial" w:hAnsi="Arial" w:cs="Arial"/>
          <w:color w:val="221E1F"/>
        </w:rPr>
        <w:t>I w</w:t>
      </w:r>
      <w:r w:rsidR="000D091D" w:rsidRPr="00087B24">
        <w:rPr>
          <w:rFonts w:ascii="Arial" w:hAnsi="Arial" w:cs="Arial"/>
          <w:color w:val="221E1F"/>
        </w:rPr>
        <w:t xml:space="preserve">ould like </w:t>
      </w:r>
      <w:r w:rsidRPr="00087B24">
        <w:rPr>
          <w:rFonts w:ascii="Arial" w:hAnsi="Arial" w:cs="Arial"/>
          <w:color w:val="221E1F"/>
        </w:rPr>
        <w:t xml:space="preserve">to take this opportunity to </w:t>
      </w:r>
      <w:r w:rsidR="00970B07" w:rsidRPr="00087B24">
        <w:rPr>
          <w:rFonts w:ascii="Arial" w:hAnsi="Arial" w:cs="Arial"/>
          <w:color w:val="221E1F"/>
        </w:rPr>
        <w:t>recognizes the talents, hard work, cooperation</w:t>
      </w:r>
      <w:r w:rsidR="000D091D" w:rsidRPr="00087B24">
        <w:rPr>
          <w:rFonts w:ascii="Arial" w:hAnsi="Arial" w:cs="Arial"/>
          <w:color w:val="221E1F"/>
        </w:rPr>
        <w:t xml:space="preserve"> and dedication </w:t>
      </w:r>
      <w:r w:rsidRPr="00087B24">
        <w:rPr>
          <w:rFonts w:ascii="Arial" w:hAnsi="Arial" w:cs="Arial"/>
          <w:color w:val="221E1F"/>
        </w:rPr>
        <w:t>of</w:t>
      </w:r>
      <w:r w:rsidR="00970B07" w:rsidRPr="00087B24">
        <w:rPr>
          <w:rFonts w:ascii="Arial" w:hAnsi="Arial" w:cs="Arial"/>
          <w:color w:val="221E1F"/>
        </w:rPr>
        <w:t xml:space="preserve"> each of our </w:t>
      </w:r>
      <w:r w:rsidRPr="00087B24">
        <w:rPr>
          <w:rFonts w:ascii="Arial" w:hAnsi="Arial" w:cs="Arial"/>
          <w:color w:val="221E1F"/>
        </w:rPr>
        <w:t xml:space="preserve">OSSO </w:t>
      </w:r>
      <w:r w:rsidR="00970B07" w:rsidRPr="00087B24">
        <w:rPr>
          <w:rFonts w:ascii="Arial" w:hAnsi="Arial" w:cs="Arial"/>
          <w:color w:val="221E1F"/>
        </w:rPr>
        <w:t xml:space="preserve">staff </w:t>
      </w:r>
      <w:r w:rsidRPr="00087B24">
        <w:rPr>
          <w:rFonts w:ascii="Arial" w:hAnsi="Arial" w:cs="Arial"/>
          <w:color w:val="221E1F"/>
        </w:rPr>
        <w:t>members</w:t>
      </w:r>
      <w:r w:rsidR="008C62B4" w:rsidRPr="00087B24">
        <w:rPr>
          <w:rFonts w:ascii="Arial" w:hAnsi="Arial" w:cs="Arial"/>
          <w:color w:val="221E1F"/>
        </w:rPr>
        <w:t>.</w:t>
      </w:r>
      <w:r w:rsidRPr="00087B24">
        <w:rPr>
          <w:rFonts w:ascii="Arial" w:hAnsi="Arial" w:cs="Arial"/>
          <w:color w:val="221E1F"/>
        </w:rPr>
        <w:t xml:space="preserve"> </w:t>
      </w:r>
      <w:r w:rsidR="00970B07" w:rsidRPr="00087B24">
        <w:rPr>
          <w:rFonts w:ascii="Arial" w:hAnsi="Arial" w:cs="Arial"/>
          <w:color w:val="221E1F"/>
        </w:rPr>
        <w:t xml:space="preserve"> </w:t>
      </w:r>
    </w:p>
    <w:p w:rsidR="00C80D61" w:rsidRPr="00087B24" w:rsidRDefault="00C80D61" w:rsidP="00970B07">
      <w:pPr>
        <w:pStyle w:val="Pa1"/>
        <w:rPr>
          <w:rFonts w:ascii="Arial" w:hAnsi="Arial" w:cs="Arial"/>
          <w:color w:val="221E1F"/>
        </w:rPr>
      </w:pPr>
    </w:p>
    <w:p w:rsidR="00970B07" w:rsidRPr="00087B24" w:rsidRDefault="00970B07" w:rsidP="00970B07">
      <w:pPr>
        <w:pStyle w:val="Pa1"/>
        <w:rPr>
          <w:rFonts w:ascii="Arial" w:hAnsi="Arial" w:cs="Arial"/>
          <w:color w:val="221E1F"/>
        </w:rPr>
      </w:pPr>
      <w:r w:rsidRPr="00087B24">
        <w:rPr>
          <w:rFonts w:ascii="Arial" w:hAnsi="Arial" w:cs="Arial"/>
          <w:color w:val="221E1F"/>
        </w:rPr>
        <w:t>The staff and boards of our Founding Member agencies also support OSSO. With their patience and vision, we are on a path to building a</w:t>
      </w:r>
      <w:r w:rsidR="00E85038" w:rsidRPr="00087B24">
        <w:rPr>
          <w:rFonts w:ascii="Arial" w:hAnsi="Arial" w:cs="Arial"/>
          <w:color w:val="221E1F"/>
        </w:rPr>
        <w:t>n even</w:t>
      </w:r>
      <w:r w:rsidRPr="00087B24">
        <w:rPr>
          <w:rFonts w:ascii="Arial" w:hAnsi="Arial" w:cs="Arial"/>
          <w:color w:val="221E1F"/>
        </w:rPr>
        <w:t xml:space="preserve"> strong</w:t>
      </w:r>
      <w:r w:rsidR="00E85038" w:rsidRPr="00087B24">
        <w:rPr>
          <w:rFonts w:ascii="Arial" w:hAnsi="Arial" w:cs="Arial"/>
          <w:color w:val="221E1F"/>
        </w:rPr>
        <w:t>er</w:t>
      </w:r>
      <w:r w:rsidRPr="00087B24">
        <w:rPr>
          <w:rFonts w:ascii="Arial" w:hAnsi="Arial" w:cs="Arial"/>
          <w:color w:val="221E1F"/>
        </w:rPr>
        <w:t xml:space="preserve"> social enterprise that is poised to grow and support a wide range of non-profit agencies in Ottawa. </w:t>
      </w:r>
    </w:p>
    <w:p w:rsidR="008C62B4" w:rsidRPr="00087B24" w:rsidRDefault="008C62B4" w:rsidP="008C62B4">
      <w:pPr>
        <w:pStyle w:val="Default"/>
        <w:rPr>
          <w:rFonts w:ascii="Arial" w:hAnsi="Arial" w:cs="Arial"/>
        </w:rPr>
      </w:pPr>
    </w:p>
    <w:p w:rsidR="008C62B4" w:rsidRPr="00087B24" w:rsidRDefault="008C62B4" w:rsidP="008C62B4">
      <w:pPr>
        <w:pStyle w:val="Default"/>
        <w:rPr>
          <w:rFonts w:ascii="Arial" w:hAnsi="Arial" w:cs="Arial"/>
        </w:rPr>
      </w:pPr>
      <w:r w:rsidRPr="00087B24">
        <w:rPr>
          <w:rFonts w:ascii="Arial" w:hAnsi="Arial" w:cs="Arial"/>
        </w:rPr>
        <w:t>The future is bright!</w:t>
      </w:r>
    </w:p>
    <w:p w:rsidR="001B0BA1" w:rsidRPr="00087B24" w:rsidRDefault="001B0BA1" w:rsidP="008C62B4">
      <w:pPr>
        <w:pStyle w:val="Default"/>
        <w:rPr>
          <w:rFonts w:ascii="Arial" w:hAnsi="Arial" w:cs="Arial"/>
        </w:rPr>
      </w:pPr>
    </w:p>
    <w:p w:rsidR="00C80D61" w:rsidRPr="001B0BA1" w:rsidRDefault="00C80D61" w:rsidP="00C80D61">
      <w:pPr>
        <w:pStyle w:val="Default"/>
        <w:rPr>
          <w:rFonts w:ascii="Arial" w:hAnsi="Arial" w:cs="Arial"/>
        </w:rPr>
      </w:pPr>
    </w:p>
    <w:p w:rsidR="00970B07" w:rsidRPr="001B0BA1" w:rsidRDefault="00970B07" w:rsidP="001B0BA1">
      <w:pPr>
        <w:spacing w:after="0"/>
        <w:rPr>
          <w:rStyle w:val="A1"/>
          <w:rFonts w:ascii="Arial" w:hAnsi="Arial" w:cs="Arial"/>
          <w:b/>
          <w:sz w:val="28"/>
          <w:szCs w:val="28"/>
        </w:rPr>
      </w:pPr>
      <w:r w:rsidRPr="001B0BA1">
        <w:rPr>
          <w:rStyle w:val="A1"/>
          <w:rFonts w:ascii="Arial" w:hAnsi="Arial" w:cs="Arial"/>
          <w:b/>
          <w:sz w:val="28"/>
          <w:szCs w:val="28"/>
        </w:rPr>
        <w:t>M</w:t>
      </w:r>
      <w:r w:rsidR="00C80D61" w:rsidRPr="001B0BA1">
        <w:rPr>
          <w:rStyle w:val="A1"/>
          <w:rFonts w:ascii="Arial" w:hAnsi="Arial" w:cs="Arial"/>
          <w:b/>
          <w:sz w:val="28"/>
          <w:szCs w:val="28"/>
        </w:rPr>
        <w:t>iriam Gartland</w:t>
      </w:r>
      <w:r w:rsidR="00AF2E96">
        <w:rPr>
          <w:rStyle w:val="A1"/>
          <w:rFonts w:ascii="Arial" w:hAnsi="Arial" w:cs="Arial"/>
          <w:b/>
          <w:sz w:val="28"/>
          <w:szCs w:val="28"/>
        </w:rPr>
        <w:t>, CPA, CA, CHRL</w:t>
      </w:r>
    </w:p>
    <w:p w:rsidR="00970B07" w:rsidRPr="00AF2E96" w:rsidRDefault="008C62B4" w:rsidP="001B0BA1">
      <w:pPr>
        <w:spacing w:after="0"/>
        <w:rPr>
          <w:rFonts w:ascii="Arial" w:hAnsi="Arial" w:cs="Arial"/>
          <w:sz w:val="24"/>
          <w:szCs w:val="24"/>
        </w:rPr>
      </w:pPr>
      <w:r w:rsidRPr="00AF2E96">
        <w:rPr>
          <w:rFonts w:ascii="Arial" w:hAnsi="Arial" w:cs="Arial"/>
          <w:sz w:val="24"/>
          <w:szCs w:val="24"/>
        </w:rPr>
        <w:t>General Manager, OSSO</w:t>
      </w:r>
    </w:p>
    <w:p w:rsidR="00970B07" w:rsidRDefault="00970B07" w:rsidP="00970B07">
      <w:pPr>
        <w:rPr>
          <w:rFonts w:ascii="Arial" w:hAnsi="Arial" w:cs="Arial"/>
          <w:sz w:val="24"/>
          <w:szCs w:val="24"/>
        </w:rPr>
      </w:pPr>
    </w:p>
    <w:p w:rsidR="00C67087" w:rsidRPr="00AF2E96" w:rsidRDefault="00C67087" w:rsidP="00970B07">
      <w:pPr>
        <w:rPr>
          <w:rFonts w:ascii="Arial" w:hAnsi="Arial" w:cs="Arial"/>
          <w:sz w:val="24"/>
          <w:szCs w:val="24"/>
        </w:rPr>
      </w:pPr>
    </w:p>
    <w:p w:rsidR="00970B07" w:rsidRPr="001B0BA1" w:rsidRDefault="00970B07" w:rsidP="00970B07">
      <w:pPr>
        <w:rPr>
          <w:rFonts w:ascii="Arial" w:hAnsi="Arial" w:cs="Arial"/>
        </w:rPr>
      </w:pPr>
    </w:p>
    <w:p w:rsidR="00490A6A" w:rsidRPr="00563C93" w:rsidRDefault="000D091D" w:rsidP="000D091D">
      <w:pPr>
        <w:spacing w:after="0"/>
        <w:rPr>
          <w:rFonts w:ascii="Arial" w:hAnsi="Arial" w:cs="Arial"/>
          <w:sz w:val="36"/>
        </w:rPr>
      </w:pPr>
      <w:r w:rsidRPr="00563C93">
        <w:rPr>
          <w:rStyle w:val="A1"/>
          <w:rFonts w:ascii="Arial" w:hAnsi="Arial" w:cs="Arial"/>
          <w:b/>
          <w:sz w:val="36"/>
          <w:szCs w:val="28"/>
        </w:rPr>
        <w:t xml:space="preserve">Who We Are </w:t>
      </w:r>
    </w:p>
    <w:p w:rsidR="000D091D" w:rsidRDefault="000D091D" w:rsidP="000D091D">
      <w:pPr>
        <w:spacing w:after="0" w:line="420" w:lineRule="atLeast"/>
        <w:textAlignment w:val="baseline"/>
        <w:outlineLvl w:val="1"/>
        <w:rPr>
          <w:rFonts w:ascii="Arial" w:eastAsia="Times New Roman" w:hAnsi="Arial" w:cs="Arial"/>
          <w:b/>
          <w:bCs/>
          <w:color w:val="072136"/>
          <w:sz w:val="30"/>
          <w:szCs w:val="30"/>
          <w:bdr w:val="none" w:sz="0" w:space="0" w:color="auto" w:frame="1"/>
        </w:rPr>
      </w:pPr>
    </w:p>
    <w:p w:rsidR="000D091D" w:rsidRPr="000D091D" w:rsidRDefault="000D091D" w:rsidP="000D091D">
      <w:pPr>
        <w:spacing w:after="0" w:line="420" w:lineRule="atLeast"/>
        <w:textAlignment w:val="baseline"/>
        <w:outlineLvl w:val="1"/>
        <w:rPr>
          <w:rFonts w:ascii="Arial" w:eastAsia="Times New Roman" w:hAnsi="Arial" w:cs="Arial"/>
          <w:b/>
          <w:bCs/>
          <w:color w:val="072136"/>
          <w:sz w:val="30"/>
          <w:szCs w:val="30"/>
        </w:rPr>
      </w:pPr>
      <w:r w:rsidRPr="000D091D">
        <w:rPr>
          <w:rFonts w:ascii="Arial" w:eastAsia="Times New Roman" w:hAnsi="Arial" w:cs="Arial"/>
          <w:b/>
          <w:bCs/>
          <w:color w:val="072136"/>
          <w:sz w:val="30"/>
          <w:szCs w:val="30"/>
          <w:bdr w:val="none" w:sz="0" w:space="0" w:color="auto" w:frame="1"/>
        </w:rPr>
        <w:t>Ottawa Shared Services Organization (OSSO)</w:t>
      </w:r>
    </w:p>
    <w:p w:rsidR="00563C93" w:rsidRDefault="000D091D" w:rsidP="000D091D">
      <w:pPr>
        <w:spacing w:after="0" w:line="399" w:lineRule="atLeast"/>
        <w:textAlignment w:val="baseline"/>
        <w:rPr>
          <w:rFonts w:ascii="Arial" w:eastAsia="Times New Roman" w:hAnsi="Arial" w:cs="Arial"/>
          <w:color w:val="000000"/>
          <w:sz w:val="29"/>
          <w:szCs w:val="29"/>
          <w:bdr w:val="none" w:sz="0" w:space="0" w:color="auto" w:frame="1"/>
        </w:rPr>
      </w:pPr>
      <w:r w:rsidRPr="000D091D">
        <w:rPr>
          <w:rFonts w:ascii="Arial" w:eastAsia="Times New Roman" w:hAnsi="Arial" w:cs="Arial"/>
          <w:color w:val="000000"/>
          <w:sz w:val="29"/>
          <w:szCs w:val="29"/>
          <w:bdr w:val="none" w:sz="0" w:space="0" w:color="auto" w:frame="1"/>
        </w:rPr>
        <w:t xml:space="preserve">OSSO was incorporated in August of 2021 and formally launched in October 2021 by three </w:t>
      </w:r>
      <w:r w:rsidR="00563C93">
        <w:rPr>
          <w:rFonts w:ascii="Arial" w:eastAsia="Times New Roman" w:hAnsi="Arial" w:cs="Arial"/>
          <w:color w:val="000000"/>
          <w:sz w:val="29"/>
          <w:szCs w:val="29"/>
          <w:bdr w:val="none" w:sz="0" w:space="0" w:color="auto" w:frame="1"/>
        </w:rPr>
        <w:t xml:space="preserve">local </w:t>
      </w:r>
      <w:r w:rsidRPr="000D091D">
        <w:rPr>
          <w:rFonts w:ascii="Arial" w:eastAsia="Times New Roman" w:hAnsi="Arial" w:cs="Arial"/>
          <w:color w:val="000000"/>
          <w:sz w:val="29"/>
          <w:szCs w:val="29"/>
          <w:bdr w:val="none" w:sz="0" w:space="0" w:color="auto" w:frame="1"/>
        </w:rPr>
        <w:t>agencies</w:t>
      </w:r>
      <w:r w:rsidR="00563C93">
        <w:rPr>
          <w:rFonts w:ascii="Arial" w:eastAsia="Times New Roman" w:hAnsi="Arial" w:cs="Arial"/>
          <w:color w:val="000000"/>
          <w:sz w:val="29"/>
          <w:szCs w:val="29"/>
          <w:bdr w:val="none" w:sz="0" w:space="0" w:color="auto" w:frame="1"/>
        </w:rPr>
        <w:t xml:space="preserve">; </w:t>
      </w:r>
      <w:r w:rsidRPr="000D091D">
        <w:rPr>
          <w:rFonts w:ascii="Arial" w:eastAsia="Times New Roman" w:hAnsi="Arial" w:cs="Arial"/>
          <w:color w:val="000000"/>
          <w:sz w:val="29"/>
          <w:szCs w:val="29"/>
          <w:bdr w:val="none" w:sz="0" w:space="0" w:color="auto" w:frame="1"/>
        </w:rPr>
        <w:t xml:space="preserve">Ottawa-Carleton Lifeskills, Ottawa Foyers Partage, and Ottawa Rotary Home. </w:t>
      </w:r>
      <w:r w:rsidR="00563C93">
        <w:rPr>
          <w:rFonts w:ascii="Arial" w:eastAsia="Times New Roman" w:hAnsi="Arial" w:cs="Arial"/>
          <w:color w:val="000000"/>
          <w:sz w:val="29"/>
          <w:szCs w:val="29"/>
          <w:bdr w:val="none" w:sz="0" w:space="0" w:color="auto" w:frame="1"/>
        </w:rPr>
        <w:t>OSSO is a no</w:t>
      </w:r>
      <w:r w:rsidR="00AF2E96">
        <w:rPr>
          <w:rFonts w:ascii="Arial" w:eastAsia="Times New Roman" w:hAnsi="Arial" w:cs="Arial"/>
          <w:color w:val="000000"/>
          <w:sz w:val="29"/>
          <w:szCs w:val="29"/>
          <w:bdr w:val="none" w:sz="0" w:space="0" w:color="auto" w:frame="1"/>
        </w:rPr>
        <w:t>t-for</w:t>
      </w:r>
      <w:r w:rsidR="00563C93">
        <w:rPr>
          <w:rFonts w:ascii="Arial" w:eastAsia="Times New Roman" w:hAnsi="Arial" w:cs="Arial"/>
          <w:color w:val="000000"/>
          <w:sz w:val="29"/>
          <w:szCs w:val="29"/>
          <w:bdr w:val="none" w:sz="0" w:space="0" w:color="auto" w:frame="1"/>
        </w:rPr>
        <w:t xml:space="preserve">-profit organization and </w:t>
      </w:r>
      <w:r w:rsidR="00AF2E96">
        <w:rPr>
          <w:rFonts w:ascii="Arial" w:eastAsia="Times New Roman" w:hAnsi="Arial" w:cs="Arial"/>
          <w:color w:val="000000"/>
          <w:sz w:val="29"/>
          <w:szCs w:val="29"/>
          <w:bdr w:val="none" w:sz="0" w:space="0" w:color="auto" w:frame="1"/>
        </w:rPr>
        <w:t>a</w:t>
      </w:r>
      <w:r w:rsidR="00563C93">
        <w:rPr>
          <w:rFonts w:ascii="Arial" w:eastAsia="Times New Roman" w:hAnsi="Arial" w:cs="Arial"/>
          <w:color w:val="000000"/>
          <w:sz w:val="29"/>
          <w:szCs w:val="29"/>
          <w:bdr w:val="none" w:sz="0" w:space="0" w:color="auto" w:frame="1"/>
        </w:rPr>
        <w:t xml:space="preserve"> Social Enterprise.  </w:t>
      </w:r>
    </w:p>
    <w:p w:rsidR="00563C93" w:rsidRDefault="00563C93" w:rsidP="00563C93">
      <w:pPr>
        <w:spacing w:after="0"/>
        <w:rPr>
          <w:rStyle w:val="A1"/>
          <w:rFonts w:ascii="Arial" w:hAnsi="Arial" w:cs="Arial"/>
          <w:b/>
          <w:sz w:val="28"/>
          <w:szCs w:val="28"/>
        </w:rPr>
      </w:pPr>
    </w:p>
    <w:p w:rsidR="00563C93" w:rsidRPr="00563C93" w:rsidRDefault="00563C93" w:rsidP="00563C93">
      <w:pPr>
        <w:spacing w:after="0"/>
        <w:rPr>
          <w:rFonts w:ascii="Arial" w:hAnsi="Arial" w:cs="Arial"/>
          <w:sz w:val="36"/>
        </w:rPr>
      </w:pPr>
      <w:r w:rsidRPr="00563C93">
        <w:rPr>
          <w:rStyle w:val="A1"/>
          <w:rFonts w:ascii="Arial" w:hAnsi="Arial" w:cs="Arial"/>
          <w:b/>
          <w:sz w:val="36"/>
          <w:szCs w:val="28"/>
        </w:rPr>
        <w:t xml:space="preserve">Who We Serve </w:t>
      </w:r>
    </w:p>
    <w:p w:rsidR="00563C93" w:rsidRDefault="00563C93" w:rsidP="000D091D">
      <w:pPr>
        <w:spacing w:after="0" w:line="399" w:lineRule="atLeast"/>
        <w:textAlignment w:val="baseline"/>
        <w:rPr>
          <w:rFonts w:ascii="Arial" w:eastAsia="Times New Roman" w:hAnsi="Arial" w:cs="Arial"/>
          <w:color w:val="000000"/>
          <w:sz w:val="29"/>
          <w:szCs w:val="29"/>
          <w:bdr w:val="none" w:sz="0" w:space="0" w:color="auto" w:frame="1"/>
        </w:rPr>
      </w:pPr>
    </w:p>
    <w:p w:rsidR="00563C93" w:rsidRDefault="00563C93" w:rsidP="000D091D">
      <w:pPr>
        <w:spacing w:after="0" w:line="399" w:lineRule="atLeast"/>
        <w:textAlignment w:val="baseline"/>
        <w:rPr>
          <w:rFonts w:ascii="Arial" w:eastAsia="Times New Roman" w:hAnsi="Arial" w:cs="Arial"/>
          <w:color w:val="000000"/>
          <w:sz w:val="29"/>
          <w:szCs w:val="29"/>
          <w:bdr w:val="none" w:sz="0" w:space="0" w:color="auto" w:frame="1"/>
        </w:rPr>
      </w:pPr>
      <w:r>
        <w:rPr>
          <w:rFonts w:ascii="Arial" w:eastAsia="Times New Roman" w:hAnsi="Arial" w:cs="Arial"/>
          <w:color w:val="000000"/>
          <w:sz w:val="29"/>
          <w:szCs w:val="29"/>
          <w:bdr w:val="none" w:sz="0" w:space="0" w:color="auto" w:frame="1"/>
        </w:rPr>
        <w:t>The clients we serve provide support to adults living with disabilities to improve the quality of life for caregivers and individuals with disabilities though a person-centered approach with a focus on dignity and compassion.</w:t>
      </w:r>
    </w:p>
    <w:p w:rsidR="00563C93" w:rsidRDefault="00563C93" w:rsidP="000D091D">
      <w:pPr>
        <w:spacing w:after="0" w:line="399" w:lineRule="atLeast"/>
        <w:textAlignment w:val="baseline"/>
        <w:rPr>
          <w:rFonts w:ascii="Arial" w:eastAsia="Times New Roman" w:hAnsi="Arial" w:cs="Arial"/>
          <w:color w:val="000000"/>
          <w:sz w:val="29"/>
          <w:szCs w:val="29"/>
          <w:bdr w:val="none" w:sz="0" w:space="0" w:color="auto" w:frame="1"/>
        </w:rPr>
      </w:pPr>
    </w:p>
    <w:p w:rsidR="00563C93" w:rsidRPr="00563C93" w:rsidRDefault="00563C93" w:rsidP="00563C93">
      <w:pPr>
        <w:spacing w:after="0"/>
        <w:rPr>
          <w:rStyle w:val="A1"/>
          <w:rFonts w:ascii="Arial" w:hAnsi="Arial" w:cs="Arial"/>
          <w:b/>
          <w:sz w:val="36"/>
          <w:szCs w:val="28"/>
        </w:rPr>
      </w:pPr>
      <w:r w:rsidRPr="00563C93">
        <w:rPr>
          <w:rStyle w:val="A1"/>
          <w:rFonts w:ascii="Arial" w:hAnsi="Arial" w:cs="Arial"/>
          <w:b/>
          <w:sz w:val="36"/>
          <w:szCs w:val="28"/>
        </w:rPr>
        <w:t>What We Do</w:t>
      </w:r>
    </w:p>
    <w:p w:rsidR="00563C93" w:rsidRPr="00563C93" w:rsidRDefault="00563C93" w:rsidP="00563C93">
      <w:pPr>
        <w:spacing w:after="0"/>
        <w:rPr>
          <w:rFonts w:ascii="Arial" w:eastAsia="Times New Roman" w:hAnsi="Arial" w:cs="Arial"/>
          <w:b/>
          <w:color w:val="0070C0"/>
          <w:sz w:val="29"/>
          <w:szCs w:val="29"/>
          <w:bdr w:val="none" w:sz="0" w:space="0" w:color="auto" w:frame="1"/>
        </w:rPr>
      </w:pPr>
    </w:p>
    <w:p w:rsidR="000D091D" w:rsidRDefault="000D091D" w:rsidP="000D091D">
      <w:pPr>
        <w:spacing w:after="0" w:line="399" w:lineRule="atLeast"/>
        <w:textAlignment w:val="baseline"/>
        <w:rPr>
          <w:rFonts w:ascii="Arial" w:eastAsia="Times New Roman" w:hAnsi="Arial" w:cs="Arial"/>
          <w:color w:val="000000"/>
          <w:sz w:val="29"/>
          <w:szCs w:val="29"/>
          <w:bdr w:val="none" w:sz="0" w:space="0" w:color="auto" w:frame="1"/>
        </w:rPr>
      </w:pPr>
      <w:r w:rsidRPr="000D091D">
        <w:rPr>
          <w:rFonts w:ascii="Arial" w:eastAsia="Times New Roman" w:hAnsi="Arial" w:cs="Arial"/>
          <w:color w:val="000000"/>
          <w:sz w:val="29"/>
          <w:szCs w:val="29"/>
          <w:bdr w:val="none" w:sz="0" w:space="0" w:color="auto" w:frame="1"/>
        </w:rPr>
        <w:t>The purpose of OSSO is to provide back-office administrative services such as Finance, Information Technology, Scheduling and Human Resource Management</w:t>
      </w:r>
      <w:r w:rsidR="00563C93">
        <w:rPr>
          <w:rFonts w:ascii="Arial" w:eastAsia="Times New Roman" w:hAnsi="Arial" w:cs="Arial"/>
          <w:color w:val="000000"/>
          <w:sz w:val="29"/>
          <w:szCs w:val="29"/>
          <w:bdr w:val="none" w:sz="0" w:space="0" w:color="auto" w:frame="1"/>
        </w:rPr>
        <w:t xml:space="preserve"> to non-profit clients</w:t>
      </w:r>
      <w:r w:rsidRPr="000D091D">
        <w:rPr>
          <w:rFonts w:ascii="Arial" w:eastAsia="Times New Roman" w:hAnsi="Arial" w:cs="Arial"/>
          <w:color w:val="000000"/>
          <w:sz w:val="29"/>
          <w:szCs w:val="29"/>
          <w:bdr w:val="none" w:sz="0" w:space="0" w:color="auto" w:frame="1"/>
        </w:rPr>
        <w:t>.</w:t>
      </w:r>
    </w:p>
    <w:p w:rsidR="00563C93" w:rsidRPr="000D091D" w:rsidRDefault="00563C93" w:rsidP="000D091D">
      <w:pPr>
        <w:spacing w:after="0" w:line="399" w:lineRule="atLeast"/>
        <w:textAlignment w:val="baseline"/>
        <w:rPr>
          <w:rFonts w:ascii="Arial" w:eastAsia="Times New Roman" w:hAnsi="Arial" w:cs="Arial"/>
          <w:color w:val="000000"/>
          <w:sz w:val="29"/>
          <w:szCs w:val="29"/>
        </w:rPr>
      </w:pPr>
    </w:p>
    <w:p w:rsidR="000D091D" w:rsidRPr="000D091D" w:rsidRDefault="000D091D" w:rsidP="000D091D">
      <w:pPr>
        <w:spacing w:after="0" w:line="399" w:lineRule="atLeast"/>
        <w:textAlignment w:val="baseline"/>
        <w:rPr>
          <w:rFonts w:ascii="Arial" w:eastAsia="Times New Roman" w:hAnsi="Arial" w:cs="Arial"/>
          <w:color w:val="000000"/>
          <w:sz w:val="29"/>
          <w:szCs w:val="29"/>
        </w:rPr>
      </w:pPr>
      <w:r w:rsidRPr="000D091D">
        <w:rPr>
          <w:rFonts w:ascii="Arial" w:eastAsia="Times New Roman" w:hAnsi="Arial" w:cs="Arial"/>
          <w:color w:val="000000"/>
          <w:sz w:val="29"/>
          <w:szCs w:val="29"/>
          <w:bdr w:val="none" w:sz="0" w:space="0" w:color="auto" w:frame="1"/>
        </w:rPr>
        <w:t>Our mission is to provide an unparalleled experience as the most trusted shared services partner, enhancing our clients’ financial sustainability and capacity for community care services. We do this by offering cost-efficient, reliable, shared back-office systems and support.</w:t>
      </w:r>
      <w:r w:rsidR="00563C93">
        <w:rPr>
          <w:rFonts w:ascii="Arial" w:eastAsia="Times New Roman" w:hAnsi="Arial" w:cs="Arial"/>
          <w:color w:val="000000"/>
          <w:sz w:val="29"/>
          <w:szCs w:val="29"/>
          <w:bdr w:val="none" w:sz="0" w:space="0" w:color="auto" w:frame="1"/>
        </w:rPr>
        <w:t xml:space="preserve">  In turn this outsourced support enables our clients to focus more on their mandates of supporting some of the most vulnerable in our communities. </w:t>
      </w:r>
    </w:p>
    <w:p w:rsidR="00087B24" w:rsidRPr="000D091D" w:rsidRDefault="000D091D" w:rsidP="000D091D">
      <w:pPr>
        <w:spacing w:after="0" w:line="399" w:lineRule="atLeast"/>
        <w:textAlignment w:val="baseline"/>
        <w:rPr>
          <w:rFonts w:ascii="Arial" w:eastAsia="Times New Roman" w:hAnsi="Arial" w:cs="Arial"/>
          <w:color w:val="000000"/>
          <w:sz w:val="29"/>
          <w:szCs w:val="29"/>
        </w:rPr>
      </w:pPr>
      <w:r w:rsidRPr="000D091D">
        <w:rPr>
          <w:rFonts w:ascii="Arial" w:eastAsia="Times New Roman" w:hAnsi="Arial" w:cs="Arial"/>
          <w:color w:val="000000"/>
          <w:sz w:val="29"/>
          <w:szCs w:val="29"/>
          <w:bdr w:val="none" w:sz="0" w:space="0" w:color="auto" w:frame="1"/>
        </w:rPr>
        <w:t>​</w:t>
      </w:r>
    </w:p>
    <w:p w:rsidR="000D091D" w:rsidRDefault="000D091D" w:rsidP="00563C93">
      <w:pPr>
        <w:spacing w:after="0" w:line="399" w:lineRule="atLeast"/>
        <w:textAlignment w:val="baseline"/>
        <w:rPr>
          <w:ins w:id="0" w:author="Brad Purvis" w:date="2025-06-09T14:05:00Z"/>
          <w:rFonts w:ascii="Arial" w:eastAsia="Times New Roman" w:hAnsi="Arial" w:cs="Arial"/>
          <w:b/>
          <w:i/>
          <w:color w:val="002060"/>
          <w:sz w:val="29"/>
          <w:szCs w:val="29"/>
          <w:bdr w:val="none" w:sz="0" w:space="0" w:color="auto" w:frame="1"/>
        </w:rPr>
      </w:pPr>
      <w:r w:rsidRPr="00563C93">
        <w:rPr>
          <w:rFonts w:ascii="Arial" w:eastAsia="Times New Roman" w:hAnsi="Arial" w:cs="Arial"/>
          <w:b/>
          <w:i/>
          <w:color w:val="002060"/>
          <w:sz w:val="29"/>
          <w:szCs w:val="29"/>
          <w:bdr w:val="none" w:sz="0" w:space="0" w:color="auto" w:frame="1"/>
        </w:rPr>
        <w:lastRenderedPageBreak/>
        <w:t>“Communities where not-for-profit organizations provide the most efficient and finest quality care services possible with the capacity to address all those in need.”</w:t>
      </w:r>
    </w:p>
    <w:p w:rsidR="00DE29E9" w:rsidRPr="00C67087" w:rsidRDefault="00DE29E9" w:rsidP="00DE29E9">
      <w:pPr>
        <w:jc w:val="center"/>
        <w:rPr>
          <w:rStyle w:val="A1"/>
          <w:rFonts w:ascii="Arial" w:hAnsi="Arial" w:cs="Arial"/>
          <w:b/>
        </w:rPr>
      </w:pPr>
      <w:r w:rsidRPr="00C67087">
        <w:rPr>
          <w:rStyle w:val="A1"/>
          <w:rFonts w:ascii="Arial" w:hAnsi="Arial" w:cs="Arial"/>
          <w:b/>
        </w:rPr>
        <w:t xml:space="preserve">Highlights from 2024 </w:t>
      </w:r>
    </w:p>
    <w:p w:rsidR="00DE29E9" w:rsidRDefault="00DE29E9" w:rsidP="00DE29E9">
      <w:pPr>
        <w:jc w:val="center"/>
        <w:rPr>
          <w:rStyle w:val="A1"/>
          <w:rFonts w:ascii="Arial" w:hAnsi="Arial" w:cs="Arial"/>
        </w:rPr>
      </w:pPr>
    </w:p>
    <w:p w:rsidR="00DE29E9" w:rsidRDefault="00DE29E9" w:rsidP="00DE29E9">
      <w:pPr>
        <w:rPr>
          <w:rStyle w:val="A1"/>
          <w:rFonts w:ascii="Arial" w:hAnsi="Arial" w:cs="Arial"/>
          <w:b/>
          <w:color w:val="002060"/>
          <w:sz w:val="32"/>
          <w:szCs w:val="32"/>
        </w:rPr>
      </w:pPr>
      <w:r w:rsidRPr="00563C93">
        <w:rPr>
          <w:rStyle w:val="A1"/>
          <w:rFonts w:ascii="Arial" w:hAnsi="Arial" w:cs="Arial"/>
          <w:b/>
          <w:color w:val="002060"/>
          <w:sz w:val="32"/>
          <w:szCs w:val="32"/>
        </w:rPr>
        <w:t>Finance</w:t>
      </w:r>
    </w:p>
    <w:p w:rsidR="00B112EF" w:rsidRPr="00B112EF" w:rsidRDefault="00B112EF" w:rsidP="00B112EF">
      <w:pPr>
        <w:spacing w:after="240"/>
        <w:rPr>
          <w:rFonts w:ascii="Arial" w:hAnsi="Arial" w:cs="Arial"/>
          <w:color w:val="0F4761"/>
          <w:sz w:val="28"/>
          <w:szCs w:val="28"/>
        </w:rPr>
      </w:pPr>
      <w:r w:rsidRPr="00B112EF">
        <w:rPr>
          <w:rFonts w:ascii="Arial" w:hAnsi="Arial" w:cs="Arial"/>
          <w:sz w:val="28"/>
          <w:szCs w:val="28"/>
        </w:rPr>
        <w:t>In 2024, the finance team navigated key transitions while continuing to strengthen its capacity and commitment to service excellence. We bid farewell to one of our Acting Financial Managers and wished her well in her new role. The Acting Manager of Finance transitioned into a permanent position.</w:t>
      </w:r>
    </w:p>
    <w:p w:rsidR="00DE29E9" w:rsidRPr="00B112EF" w:rsidRDefault="00DE29E9" w:rsidP="00DE29E9">
      <w:pPr>
        <w:rPr>
          <w:rStyle w:val="A1"/>
          <w:rFonts w:ascii="Arial" w:hAnsi="Arial" w:cs="Arial"/>
          <w:color w:val="auto"/>
          <w:sz w:val="28"/>
          <w:szCs w:val="28"/>
        </w:rPr>
      </w:pPr>
      <w:r w:rsidRPr="00B112EF">
        <w:rPr>
          <w:rStyle w:val="A1"/>
          <w:rFonts w:ascii="Arial" w:hAnsi="Arial" w:cs="Arial"/>
          <w:color w:val="auto"/>
          <w:sz w:val="28"/>
          <w:szCs w:val="28"/>
        </w:rPr>
        <w:t>OSSO’s Board of Directors hired a General Manager with a designation as both a Chartered Accountant and a Certified Human Resource Leader</w:t>
      </w:r>
      <w:r w:rsidR="00B112EF" w:rsidRPr="00B112EF">
        <w:rPr>
          <w:rStyle w:val="A1"/>
          <w:rFonts w:ascii="Arial" w:hAnsi="Arial" w:cs="Arial"/>
          <w:color w:val="auto"/>
          <w:sz w:val="28"/>
          <w:szCs w:val="28"/>
        </w:rPr>
        <w:t xml:space="preserve"> to take over from the former Executive Director.  </w:t>
      </w:r>
    </w:p>
    <w:p w:rsidR="00B112EF" w:rsidRDefault="00B112EF" w:rsidP="00DE29E9">
      <w:pPr>
        <w:rPr>
          <w:rFonts w:ascii="Arial" w:hAnsi="Arial" w:cs="Arial"/>
          <w:sz w:val="28"/>
          <w:szCs w:val="28"/>
        </w:rPr>
      </w:pPr>
      <w:r w:rsidRPr="00B112EF">
        <w:rPr>
          <w:rFonts w:ascii="Arial" w:hAnsi="Arial" w:cs="Arial"/>
          <w:sz w:val="28"/>
          <w:szCs w:val="28"/>
        </w:rPr>
        <w:t xml:space="preserve">Under this new leadership, the finance team has prioritized strengthening financial controls and reconciliation processes. Despite challenges, the finance team demonstrated resilience and focus, working to enhance accuracy, timeliness, clarity, and </w:t>
      </w:r>
      <w:r>
        <w:rPr>
          <w:rFonts w:ascii="Arial" w:hAnsi="Arial" w:cs="Arial"/>
          <w:sz w:val="28"/>
          <w:szCs w:val="28"/>
        </w:rPr>
        <w:t xml:space="preserve">usefulness </w:t>
      </w:r>
      <w:r w:rsidRPr="00B112EF">
        <w:rPr>
          <w:rFonts w:ascii="Arial" w:hAnsi="Arial" w:cs="Arial"/>
          <w:sz w:val="28"/>
          <w:szCs w:val="28"/>
        </w:rPr>
        <w:t>of the financial services and reporting they provide to OSSO</w:t>
      </w:r>
      <w:r>
        <w:rPr>
          <w:rFonts w:ascii="Arial" w:hAnsi="Arial" w:cs="Arial"/>
          <w:sz w:val="28"/>
          <w:szCs w:val="28"/>
        </w:rPr>
        <w:t>’s clients</w:t>
      </w:r>
      <w:ins w:id="1" w:author="Brad Purvis" w:date="2025-06-09T14:08:00Z">
        <w:r w:rsidR="00832CAD">
          <w:rPr>
            <w:rFonts w:ascii="Arial" w:hAnsi="Arial" w:cs="Arial"/>
            <w:sz w:val="28"/>
            <w:szCs w:val="28"/>
          </w:rPr>
          <w:t>.</w:t>
        </w:r>
      </w:ins>
    </w:p>
    <w:p w:rsidR="00087B24" w:rsidRDefault="00087B24" w:rsidP="00DE29E9">
      <w:pPr>
        <w:rPr>
          <w:rStyle w:val="A1"/>
          <w:rFonts w:ascii="Arial" w:hAnsi="Arial" w:cs="Arial"/>
          <w:b/>
          <w:color w:val="002060"/>
          <w:sz w:val="32"/>
          <w:szCs w:val="32"/>
        </w:rPr>
      </w:pPr>
    </w:p>
    <w:p w:rsidR="00DE29E9" w:rsidRPr="00563C93" w:rsidRDefault="00DE29E9" w:rsidP="00DE29E9">
      <w:pPr>
        <w:rPr>
          <w:rStyle w:val="A1"/>
          <w:rFonts w:ascii="Arial" w:hAnsi="Arial" w:cs="Arial"/>
          <w:b/>
          <w:color w:val="002060"/>
          <w:sz w:val="32"/>
          <w:szCs w:val="32"/>
        </w:rPr>
      </w:pPr>
      <w:r w:rsidRPr="00563C93">
        <w:rPr>
          <w:rStyle w:val="A1"/>
          <w:rFonts w:ascii="Arial" w:hAnsi="Arial" w:cs="Arial"/>
          <w:b/>
          <w:color w:val="002060"/>
          <w:sz w:val="32"/>
          <w:szCs w:val="32"/>
        </w:rPr>
        <w:t>Human Resources</w:t>
      </w:r>
    </w:p>
    <w:p w:rsidR="00922EF0" w:rsidRDefault="00922EF0" w:rsidP="00DE29E9">
      <w:pPr>
        <w:rPr>
          <w:rFonts w:ascii="Arial" w:hAnsi="Arial" w:cs="Arial"/>
          <w:sz w:val="28"/>
          <w:szCs w:val="28"/>
        </w:rPr>
      </w:pPr>
      <w:r w:rsidRPr="00922EF0">
        <w:rPr>
          <w:rFonts w:ascii="Arial" w:hAnsi="Arial" w:cs="Arial"/>
          <w:sz w:val="28"/>
          <w:szCs w:val="28"/>
        </w:rPr>
        <w:t xml:space="preserve">In 2024, the HR department demonstrated agility and resilience while deepening its support for OSSO’s customers. </w:t>
      </w:r>
    </w:p>
    <w:p w:rsidR="00922EF0" w:rsidRDefault="00922EF0" w:rsidP="00DE29E9">
      <w:pPr>
        <w:rPr>
          <w:rFonts w:ascii="Arial" w:hAnsi="Arial" w:cs="Arial"/>
          <w:sz w:val="28"/>
          <w:szCs w:val="28"/>
        </w:rPr>
      </w:pPr>
      <w:r w:rsidRPr="00922EF0">
        <w:rPr>
          <w:rFonts w:ascii="Arial" w:hAnsi="Arial" w:cs="Arial"/>
          <w:sz w:val="28"/>
          <w:szCs w:val="28"/>
        </w:rPr>
        <w:t>The team expanded its operational hours to include evenings and weekends, significantly enhancing accessibility and responsiveness to Scheduling issues. This has enabled middle management to focus more on program needs. Despite facing internal turnover challenges within the Scheduling function, HR swiftly stabilized the team, ensuring uninterrupted, timely service delivery.</w:t>
      </w:r>
    </w:p>
    <w:p w:rsidR="00DE29E9" w:rsidRPr="00922EF0" w:rsidRDefault="00922EF0" w:rsidP="00DE29E9">
      <w:pPr>
        <w:rPr>
          <w:rStyle w:val="A1"/>
          <w:rFonts w:ascii="Arial" w:hAnsi="Arial" w:cs="Arial"/>
          <w:b/>
          <w:color w:val="auto"/>
          <w:sz w:val="28"/>
          <w:szCs w:val="28"/>
        </w:rPr>
      </w:pPr>
      <w:r w:rsidRPr="00922EF0">
        <w:rPr>
          <w:rFonts w:ascii="Arial" w:hAnsi="Arial" w:cs="Arial"/>
          <w:sz w:val="28"/>
          <w:szCs w:val="28"/>
        </w:rPr>
        <w:lastRenderedPageBreak/>
        <w:t xml:space="preserve">A major </w:t>
      </w:r>
      <w:r>
        <w:rPr>
          <w:rFonts w:ascii="Arial" w:hAnsi="Arial" w:cs="Arial"/>
          <w:sz w:val="28"/>
          <w:szCs w:val="28"/>
        </w:rPr>
        <w:t xml:space="preserve">HR </w:t>
      </w:r>
      <w:r w:rsidRPr="00922EF0">
        <w:rPr>
          <w:rFonts w:ascii="Arial" w:hAnsi="Arial" w:cs="Arial"/>
          <w:sz w:val="28"/>
          <w:szCs w:val="28"/>
        </w:rPr>
        <w:t>highlight was the successful negotiation of two new three-year collective agreements, providing much-needed labour stability for partner agencies. Additionally, HR mobilized focused recruiting efforts to support the launch of a new customer program, underscoring its role as a proactive partner in organizational growth and workforce strateg</w:t>
      </w:r>
      <w:r>
        <w:rPr>
          <w:rFonts w:ascii="Arial" w:hAnsi="Arial" w:cs="Arial"/>
          <w:sz w:val="28"/>
          <w:szCs w:val="28"/>
        </w:rPr>
        <w:t>y</w:t>
      </w:r>
      <w:r w:rsidR="00832CAD">
        <w:rPr>
          <w:rFonts w:ascii="Arial" w:hAnsi="Arial" w:cs="Arial"/>
          <w:sz w:val="28"/>
          <w:szCs w:val="28"/>
        </w:rPr>
        <w:t>.</w:t>
      </w:r>
    </w:p>
    <w:p w:rsidR="00FA33D0" w:rsidRPr="00563C93" w:rsidRDefault="00FA33D0" w:rsidP="00DE29E9">
      <w:pPr>
        <w:rPr>
          <w:rStyle w:val="A1"/>
          <w:rFonts w:ascii="Arial" w:hAnsi="Arial" w:cs="Arial"/>
          <w:b/>
          <w:color w:val="002060"/>
          <w:sz w:val="32"/>
          <w:szCs w:val="32"/>
        </w:rPr>
      </w:pPr>
    </w:p>
    <w:p w:rsidR="00DE29E9" w:rsidRDefault="00DE29E9" w:rsidP="00DE29E9">
      <w:pPr>
        <w:rPr>
          <w:rStyle w:val="A1"/>
          <w:rFonts w:ascii="Arial" w:hAnsi="Arial" w:cs="Arial"/>
          <w:b/>
          <w:color w:val="002060"/>
          <w:sz w:val="32"/>
          <w:szCs w:val="32"/>
        </w:rPr>
      </w:pPr>
      <w:r w:rsidRPr="00563C93">
        <w:rPr>
          <w:rStyle w:val="A1"/>
          <w:rFonts w:ascii="Arial" w:hAnsi="Arial" w:cs="Arial"/>
          <w:b/>
          <w:color w:val="002060"/>
          <w:sz w:val="32"/>
          <w:szCs w:val="32"/>
        </w:rPr>
        <w:t>IT</w:t>
      </w:r>
    </w:p>
    <w:p w:rsidR="00087B24" w:rsidRDefault="00FA33D0" w:rsidP="00563C93">
      <w:pPr>
        <w:rPr>
          <w:rFonts w:ascii="Arial" w:hAnsi="Arial" w:cs="Arial"/>
          <w:sz w:val="28"/>
          <w:szCs w:val="28"/>
        </w:rPr>
      </w:pPr>
      <w:r w:rsidRPr="00FA33D0">
        <w:rPr>
          <w:rFonts w:ascii="Arial" w:hAnsi="Arial" w:cs="Arial"/>
          <w:sz w:val="28"/>
          <w:szCs w:val="28"/>
        </w:rPr>
        <w:t>In 2024, the IT department focused on strengthening infrastructure, enhancing cybersecurity, and supporting diverse organizational initiatives and operational needs across OSSO and its</w:t>
      </w:r>
      <w:r w:rsidR="00B112EF">
        <w:rPr>
          <w:rFonts w:ascii="Arial" w:hAnsi="Arial" w:cs="Arial"/>
          <w:sz w:val="28"/>
          <w:szCs w:val="28"/>
        </w:rPr>
        <w:t xml:space="preserve"> clients</w:t>
      </w:r>
      <w:r w:rsidRPr="00FA33D0">
        <w:rPr>
          <w:rFonts w:ascii="Arial" w:hAnsi="Arial" w:cs="Arial"/>
          <w:sz w:val="28"/>
          <w:szCs w:val="28"/>
        </w:rPr>
        <w:t>. Key accomplishments included improvements to system reliability, expanded use of Microsoft 365 tools to enable collaboration and efficiency, and early exploration of AI and automation opportunities — including a partnership with Algonquin College to streamline the Visa reconciliation process. The IT team remains committed to modernizing systems, ensuring continuity of service, and enabling staff to deliver high-quality support to the people and communities they serve.</w:t>
      </w:r>
    </w:p>
    <w:p w:rsidR="00087B24" w:rsidRDefault="00087B24" w:rsidP="00563C93">
      <w:pPr>
        <w:rPr>
          <w:rStyle w:val="A1"/>
          <w:rFonts w:ascii="Arial" w:hAnsi="Arial" w:cs="Arial"/>
          <w:b/>
          <w:color w:val="002060"/>
          <w:sz w:val="32"/>
          <w:szCs w:val="32"/>
        </w:rPr>
      </w:pPr>
    </w:p>
    <w:p w:rsidR="00563C93" w:rsidRDefault="00563C93" w:rsidP="00563C93">
      <w:pPr>
        <w:rPr>
          <w:rStyle w:val="A1"/>
          <w:rFonts w:ascii="Arial" w:hAnsi="Arial" w:cs="Arial"/>
          <w:b/>
          <w:color w:val="002060"/>
          <w:sz w:val="32"/>
          <w:szCs w:val="32"/>
        </w:rPr>
      </w:pPr>
      <w:r>
        <w:rPr>
          <w:rStyle w:val="A1"/>
          <w:rFonts w:ascii="Arial" w:hAnsi="Arial" w:cs="Arial"/>
          <w:b/>
          <w:color w:val="002060"/>
          <w:sz w:val="32"/>
          <w:szCs w:val="32"/>
        </w:rPr>
        <w:t xml:space="preserve">Looking Forward </w:t>
      </w:r>
    </w:p>
    <w:p w:rsidR="00B112EF" w:rsidRDefault="006338A8" w:rsidP="00563C93">
      <w:pPr>
        <w:rPr>
          <w:rStyle w:val="A1"/>
          <w:rFonts w:ascii="Arial" w:hAnsi="Arial" w:cs="Arial"/>
          <w:color w:val="auto"/>
          <w:sz w:val="28"/>
          <w:szCs w:val="28"/>
        </w:rPr>
      </w:pPr>
      <w:r>
        <w:rPr>
          <w:rStyle w:val="A1"/>
          <w:rFonts w:ascii="Arial" w:hAnsi="Arial" w:cs="Arial"/>
          <w:color w:val="auto"/>
          <w:sz w:val="28"/>
          <w:szCs w:val="28"/>
        </w:rPr>
        <w:t xml:space="preserve">In 2025 </w:t>
      </w:r>
      <w:r w:rsidR="00FA33D0" w:rsidRPr="00FA33D0">
        <w:rPr>
          <w:rStyle w:val="A1"/>
          <w:rFonts w:ascii="Arial" w:hAnsi="Arial" w:cs="Arial"/>
          <w:color w:val="auto"/>
          <w:sz w:val="28"/>
          <w:szCs w:val="28"/>
        </w:rPr>
        <w:t xml:space="preserve">OSSO </w:t>
      </w:r>
      <w:r w:rsidR="00FA33D0">
        <w:rPr>
          <w:rStyle w:val="A1"/>
          <w:rFonts w:ascii="Arial" w:hAnsi="Arial" w:cs="Arial"/>
          <w:color w:val="auto"/>
          <w:sz w:val="28"/>
          <w:szCs w:val="28"/>
        </w:rPr>
        <w:t xml:space="preserve">will </w:t>
      </w:r>
      <w:r w:rsidR="00FA33D0" w:rsidRPr="00FA33D0">
        <w:rPr>
          <w:rStyle w:val="A1"/>
          <w:rFonts w:ascii="Arial" w:hAnsi="Arial" w:cs="Arial"/>
          <w:color w:val="auto"/>
          <w:sz w:val="28"/>
          <w:szCs w:val="28"/>
        </w:rPr>
        <w:t xml:space="preserve">continue to improve and augment its services to our existing clients.  </w:t>
      </w:r>
      <w:r w:rsidR="00B112EF">
        <w:rPr>
          <w:rStyle w:val="A1"/>
          <w:rFonts w:ascii="Arial" w:hAnsi="Arial" w:cs="Arial"/>
          <w:color w:val="auto"/>
          <w:sz w:val="28"/>
          <w:szCs w:val="28"/>
        </w:rPr>
        <w:t xml:space="preserve">For example, we look forward to being able to grant viewing access to the financial software we use to our </w:t>
      </w:r>
      <w:r w:rsidR="00D208ED">
        <w:rPr>
          <w:rStyle w:val="A1"/>
          <w:rFonts w:ascii="Arial" w:hAnsi="Arial" w:cs="Arial"/>
          <w:color w:val="auto"/>
          <w:sz w:val="28"/>
          <w:szCs w:val="28"/>
        </w:rPr>
        <w:t xml:space="preserve">partners and </w:t>
      </w:r>
      <w:r w:rsidR="00B112EF">
        <w:rPr>
          <w:rStyle w:val="A1"/>
          <w:rFonts w:ascii="Arial" w:hAnsi="Arial" w:cs="Arial"/>
          <w:color w:val="auto"/>
          <w:sz w:val="28"/>
          <w:szCs w:val="28"/>
        </w:rPr>
        <w:t>clients in July of 2025.  We will continue to explore ways in which AI can increase our efficiencies and share this knowledge with our clients as well.</w:t>
      </w:r>
    </w:p>
    <w:p w:rsidR="00B112EF" w:rsidRDefault="00FA33D0" w:rsidP="00563C93">
      <w:pPr>
        <w:rPr>
          <w:rStyle w:val="A1"/>
          <w:rFonts w:ascii="Arial" w:hAnsi="Arial" w:cs="Arial"/>
          <w:color w:val="auto"/>
          <w:sz w:val="28"/>
          <w:szCs w:val="28"/>
        </w:rPr>
      </w:pPr>
      <w:r w:rsidRPr="00FA33D0">
        <w:rPr>
          <w:rStyle w:val="A1"/>
          <w:rFonts w:ascii="Arial" w:hAnsi="Arial" w:cs="Arial"/>
          <w:color w:val="auto"/>
          <w:sz w:val="28"/>
          <w:szCs w:val="28"/>
        </w:rPr>
        <w:t xml:space="preserve">We are in the process of recruiting a Human Resource Generalist and a Payroll Analyst to </w:t>
      </w:r>
      <w:r>
        <w:rPr>
          <w:rStyle w:val="A1"/>
          <w:rFonts w:ascii="Arial" w:hAnsi="Arial" w:cs="Arial"/>
          <w:color w:val="auto"/>
          <w:sz w:val="28"/>
          <w:szCs w:val="28"/>
        </w:rPr>
        <w:t xml:space="preserve">right size our team </w:t>
      </w:r>
      <w:r w:rsidRPr="00FA33D0">
        <w:rPr>
          <w:rStyle w:val="A1"/>
          <w:rFonts w:ascii="Arial" w:hAnsi="Arial" w:cs="Arial"/>
          <w:color w:val="auto"/>
          <w:sz w:val="28"/>
          <w:szCs w:val="28"/>
        </w:rPr>
        <w:t>and to create some growth capacity.</w:t>
      </w:r>
    </w:p>
    <w:p w:rsidR="00B112EF" w:rsidRDefault="00B112EF" w:rsidP="00563C93">
      <w:pPr>
        <w:rPr>
          <w:rStyle w:val="A1"/>
          <w:rFonts w:ascii="Arial" w:hAnsi="Arial" w:cs="Arial"/>
          <w:color w:val="auto"/>
          <w:sz w:val="28"/>
          <w:szCs w:val="28"/>
        </w:rPr>
      </w:pPr>
      <w:r>
        <w:rPr>
          <w:rStyle w:val="A1"/>
          <w:rFonts w:ascii="Arial" w:hAnsi="Arial" w:cs="Arial"/>
          <w:color w:val="auto"/>
          <w:sz w:val="28"/>
          <w:szCs w:val="28"/>
        </w:rPr>
        <w:t>As a learning organization, OSSO will continue to invest in its employees’ training and professional development</w:t>
      </w:r>
      <w:r w:rsidR="00832CAD">
        <w:rPr>
          <w:rStyle w:val="A1"/>
          <w:rFonts w:ascii="Arial" w:hAnsi="Arial" w:cs="Arial"/>
          <w:color w:val="auto"/>
          <w:sz w:val="28"/>
          <w:szCs w:val="28"/>
        </w:rPr>
        <w:t>.</w:t>
      </w:r>
      <w:r>
        <w:rPr>
          <w:rStyle w:val="A1"/>
          <w:rFonts w:ascii="Arial" w:hAnsi="Arial" w:cs="Arial"/>
          <w:color w:val="auto"/>
          <w:sz w:val="28"/>
          <w:szCs w:val="28"/>
        </w:rPr>
        <w:t xml:space="preserve"> </w:t>
      </w:r>
    </w:p>
    <w:p w:rsidR="00FA33D0" w:rsidRPr="00FA33D0" w:rsidRDefault="00FA33D0" w:rsidP="00563C93">
      <w:pPr>
        <w:rPr>
          <w:rStyle w:val="A1"/>
          <w:rFonts w:ascii="Arial" w:hAnsi="Arial" w:cs="Arial"/>
          <w:color w:val="auto"/>
          <w:sz w:val="28"/>
          <w:szCs w:val="28"/>
        </w:rPr>
      </w:pPr>
      <w:r w:rsidRPr="00FA33D0">
        <w:rPr>
          <w:rStyle w:val="A1"/>
          <w:rFonts w:ascii="Arial" w:hAnsi="Arial" w:cs="Arial"/>
          <w:color w:val="auto"/>
          <w:sz w:val="28"/>
          <w:szCs w:val="28"/>
        </w:rPr>
        <w:t xml:space="preserve">In the fall of 2025 OSSO </w:t>
      </w:r>
      <w:r w:rsidR="00D208ED">
        <w:rPr>
          <w:rStyle w:val="A1"/>
          <w:rFonts w:ascii="Arial" w:hAnsi="Arial" w:cs="Arial"/>
          <w:color w:val="auto"/>
          <w:sz w:val="28"/>
          <w:szCs w:val="28"/>
        </w:rPr>
        <w:t xml:space="preserve">expects to </w:t>
      </w:r>
      <w:r w:rsidRPr="00FA33D0">
        <w:rPr>
          <w:rStyle w:val="A1"/>
          <w:rFonts w:ascii="Arial" w:hAnsi="Arial" w:cs="Arial"/>
          <w:color w:val="auto"/>
          <w:sz w:val="28"/>
          <w:szCs w:val="28"/>
        </w:rPr>
        <w:t>be actively recruiting new clients to serve</w:t>
      </w:r>
      <w:r>
        <w:rPr>
          <w:rStyle w:val="A1"/>
          <w:rFonts w:ascii="Arial" w:hAnsi="Arial" w:cs="Arial"/>
          <w:color w:val="auto"/>
          <w:sz w:val="28"/>
          <w:szCs w:val="28"/>
        </w:rPr>
        <w:t xml:space="preserve">.  OSSO will also </w:t>
      </w:r>
      <w:r w:rsidRPr="00FA33D0">
        <w:rPr>
          <w:rStyle w:val="A1"/>
          <w:rFonts w:ascii="Arial" w:hAnsi="Arial" w:cs="Arial"/>
          <w:color w:val="auto"/>
          <w:sz w:val="28"/>
          <w:szCs w:val="28"/>
        </w:rPr>
        <w:t>continu</w:t>
      </w:r>
      <w:r>
        <w:rPr>
          <w:rStyle w:val="A1"/>
          <w:rFonts w:ascii="Arial" w:hAnsi="Arial" w:cs="Arial"/>
          <w:color w:val="auto"/>
          <w:sz w:val="28"/>
          <w:szCs w:val="28"/>
        </w:rPr>
        <w:t>e</w:t>
      </w:r>
      <w:r w:rsidRPr="00FA33D0">
        <w:rPr>
          <w:rStyle w:val="A1"/>
          <w:rFonts w:ascii="Arial" w:hAnsi="Arial" w:cs="Arial"/>
          <w:color w:val="auto"/>
          <w:sz w:val="28"/>
          <w:szCs w:val="28"/>
        </w:rPr>
        <w:t xml:space="preserve"> with our goal of being the gold standard for shared services in Ottawa</w:t>
      </w:r>
      <w:r w:rsidR="00832CAD">
        <w:rPr>
          <w:rStyle w:val="A1"/>
          <w:rFonts w:ascii="Arial" w:hAnsi="Arial" w:cs="Arial"/>
          <w:color w:val="auto"/>
          <w:sz w:val="28"/>
          <w:szCs w:val="28"/>
        </w:rPr>
        <w:t>.</w:t>
      </w:r>
    </w:p>
    <w:p w:rsidR="00C67087" w:rsidRDefault="00C67087" w:rsidP="00DE29E9">
      <w:pPr>
        <w:rPr>
          <w:rStyle w:val="A1"/>
          <w:rFonts w:ascii="Arial" w:hAnsi="Arial" w:cs="Arial"/>
          <w:b/>
          <w:color w:val="002060"/>
          <w:sz w:val="28"/>
          <w:szCs w:val="28"/>
        </w:rPr>
      </w:pPr>
    </w:p>
    <w:p w:rsidR="00DE29E9" w:rsidRDefault="006338A8" w:rsidP="00DE29E9">
      <w:pPr>
        <w:rPr>
          <w:rStyle w:val="A1"/>
          <w:rFonts w:ascii="Arial" w:hAnsi="Arial" w:cs="Arial"/>
          <w:b/>
          <w:color w:val="002060"/>
          <w:sz w:val="28"/>
          <w:szCs w:val="28"/>
        </w:rPr>
      </w:pPr>
      <w:r>
        <w:rPr>
          <w:rStyle w:val="A1"/>
          <w:rFonts w:ascii="Arial" w:hAnsi="Arial" w:cs="Arial"/>
          <w:b/>
          <w:color w:val="002060"/>
          <w:sz w:val="28"/>
          <w:szCs w:val="28"/>
        </w:rPr>
        <w:t>T</w:t>
      </w:r>
      <w:r w:rsidR="00FA33D0" w:rsidRPr="00FA33D0">
        <w:rPr>
          <w:rStyle w:val="A1"/>
          <w:rFonts w:ascii="Arial" w:hAnsi="Arial" w:cs="Arial"/>
          <w:b/>
          <w:color w:val="002060"/>
          <w:sz w:val="28"/>
          <w:szCs w:val="28"/>
        </w:rPr>
        <w:t xml:space="preserve">he future is </w:t>
      </w:r>
      <w:r w:rsidR="00CA09D5" w:rsidRPr="00FA33D0">
        <w:rPr>
          <w:rStyle w:val="A1"/>
          <w:rFonts w:ascii="Arial" w:hAnsi="Arial" w:cs="Arial"/>
          <w:b/>
          <w:color w:val="002060"/>
          <w:sz w:val="28"/>
          <w:szCs w:val="28"/>
        </w:rPr>
        <w:t>bright!</w:t>
      </w:r>
    </w:p>
    <w:p w:rsidR="000D091D" w:rsidRDefault="000D091D" w:rsidP="000D091D">
      <w:pPr>
        <w:jc w:val="center"/>
        <w:rPr>
          <w:rStyle w:val="A1"/>
          <w:rFonts w:ascii="Arial" w:hAnsi="Arial" w:cs="Arial"/>
          <w:b/>
        </w:rPr>
      </w:pPr>
      <w:r w:rsidRPr="001B0BA1">
        <w:rPr>
          <w:rStyle w:val="A1"/>
          <w:rFonts w:ascii="Arial" w:hAnsi="Arial" w:cs="Arial"/>
          <w:b/>
        </w:rPr>
        <w:t>Our OSSO Team</w:t>
      </w:r>
    </w:p>
    <w:p w:rsidR="000D091D" w:rsidRDefault="000D091D" w:rsidP="000D091D">
      <w:pPr>
        <w:ind w:firstLine="720"/>
        <w:rPr>
          <w:rStyle w:val="A1"/>
          <w:rFonts w:ascii="Arial" w:hAnsi="Arial" w:cs="Arial"/>
          <w:color w:val="auto"/>
          <w:sz w:val="28"/>
          <w:szCs w:val="28"/>
        </w:rPr>
      </w:pPr>
    </w:p>
    <w:p w:rsidR="000D091D"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 xml:space="preserve">Miriam Gartland </w:t>
      </w:r>
      <w:r>
        <w:rPr>
          <w:rStyle w:val="A1"/>
          <w:rFonts w:ascii="Arial" w:hAnsi="Arial" w:cs="Arial"/>
          <w:color w:val="auto"/>
          <w:sz w:val="28"/>
          <w:szCs w:val="28"/>
        </w:rPr>
        <w:tab/>
      </w:r>
      <w:r>
        <w:rPr>
          <w:rStyle w:val="A1"/>
          <w:rFonts w:ascii="Arial" w:hAnsi="Arial" w:cs="Arial"/>
          <w:color w:val="auto"/>
          <w:sz w:val="28"/>
          <w:szCs w:val="28"/>
        </w:rPr>
        <w:tab/>
      </w:r>
      <w:r>
        <w:rPr>
          <w:rStyle w:val="A1"/>
          <w:rFonts w:ascii="Arial" w:hAnsi="Arial" w:cs="Arial"/>
          <w:color w:val="auto"/>
          <w:sz w:val="28"/>
          <w:szCs w:val="28"/>
        </w:rPr>
        <w:tab/>
      </w:r>
      <w:r>
        <w:rPr>
          <w:rStyle w:val="A1"/>
          <w:rFonts w:ascii="Arial" w:hAnsi="Arial" w:cs="Arial"/>
          <w:color w:val="auto"/>
          <w:sz w:val="28"/>
          <w:szCs w:val="28"/>
        </w:rPr>
        <w:tab/>
      </w:r>
      <w:r w:rsidRPr="001B0BA1">
        <w:rPr>
          <w:rStyle w:val="A1"/>
          <w:rFonts w:ascii="Arial" w:hAnsi="Arial" w:cs="Arial"/>
          <w:color w:val="auto"/>
          <w:sz w:val="28"/>
          <w:szCs w:val="28"/>
        </w:rPr>
        <w:t>General Manager</w:t>
      </w:r>
    </w:p>
    <w:p w:rsidR="000D091D" w:rsidRPr="001B0BA1" w:rsidRDefault="000D091D" w:rsidP="000D091D">
      <w:pPr>
        <w:ind w:firstLine="720"/>
        <w:rPr>
          <w:rStyle w:val="A1"/>
          <w:rFonts w:ascii="Arial" w:hAnsi="Arial" w:cs="Arial"/>
          <w:color w:val="auto"/>
          <w:sz w:val="28"/>
          <w:szCs w:val="28"/>
        </w:rPr>
      </w:pPr>
    </w:p>
    <w:p w:rsidR="000D091D" w:rsidRPr="001B0BA1" w:rsidRDefault="000D091D" w:rsidP="000D091D">
      <w:pPr>
        <w:ind w:firstLine="720"/>
        <w:rPr>
          <w:rStyle w:val="A1"/>
          <w:rFonts w:ascii="Arial" w:hAnsi="Arial" w:cs="Arial"/>
          <w:b/>
          <w:color w:val="auto"/>
          <w:sz w:val="28"/>
          <w:szCs w:val="28"/>
        </w:rPr>
      </w:pPr>
      <w:r w:rsidRPr="001B0BA1">
        <w:rPr>
          <w:rStyle w:val="A1"/>
          <w:rFonts w:ascii="Arial" w:hAnsi="Arial" w:cs="Arial"/>
          <w:b/>
          <w:color w:val="002060"/>
          <w:sz w:val="28"/>
          <w:szCs w:val="28"/>
        </w:rPr>
        <w:t>Finance Team</w:t>
      </w:r>
      <w:r w:rsidRPr="001B0BA1">
        <w:rPr>
          <w:rStyle w:val="A1"/>
          <w:rFonts w:ascii="Arial" w:hAnsi="Arial" w:cs="Arial"/>
          <w:b/>
          <w:color w:val="auto"/>
          <w:sz w:val="28"/>
          <w:szCs w:val="28"/>
        </w:rPr>
        <w:tab/>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Yuhong Zhu</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Manager</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Jessica Toonders</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Assistant</w:t>
      </w:r>
    </w:p>
    <w:p w:rsidR="000D091D"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Heena Chhabra</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Assistant</w:t>
      </w:r>
      <w:r>
        <w:rPr>
          <w:rStyle w:val="A1"/>
          <w:rFonts w:ascii="Arial" w:hAnsi="Arial" w:cs="Arial"/>
          <w:color w:val="auto"/>
          <w:sz w:val="28"/>
          <w:szCs w:val="28"/>
        </w:rPr>
        <w:t xml:space="preserve"> </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 xml:space="preserve">Lily </w:t>
      </w:r>
      <w:r w:rsidR="00832CAD" w:rsidRPr="001B0BA1">
        <w:rPr>
          <w:rStyle w:val="A1"/>
          <w:rFonts w:ascii="Arial" w:hAnsi="Arial" w:cs="Arial"/>
          <w:color w:val="auto"/>
          <w:sz w:val="28"/>
          <w:szCs w:val="28"/>
        </w:rPr>
        <w:t>Wan</w:t>
      </w:r>
      <w:r w:rsidR="00832CAD">
        <w:rPr>
          <w:rStyle w:val="A1"/>
          <w:rFonts w:ascii="Arial" w:hAnsi="Arial" w:cs="Arial"/>
          <w:color w:val="auto"/>
          <w:sz w:val="28"/>
          <w:szCs w:val="28"/>
        </w:rPr>
        <w:t>g</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Assistant</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Shuang Lyu</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Assistant</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Lanie Cariaga</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Finance Assistant</w:t>
      </w:r>
    </w:p>
    <w:p w:rsidR="000D091D" w:rsidRPr="001B0BA1" w:rsidRDefault="000D091D" w:rsidP="000D091D">
      <w:pPr>
        <w:rPr>
          <w:rStyle w:val="A1"/>
          <w:rFonts w:ascii="Arial" w:hAnsi="Arial" w:cs="Arial"/>
          <w:color w:val="auto"/>
          <w:sz w:val="28"/>
          <w:szCs w:val="28"/>
        </w:rPr>
      </w:pPr>
    </w:p>
    <w:p w:rsidR="000D091D" w:rsidRPr="001B0BA1" w:rsidRDefault="000D091D" w:rsidP="000D091D">
      <w:pPr>
        <w:ind w:firstLine="720"/>
        <w:rPr>
          <w:rStyle w:val="A1"/>
          <w:rFonts w:ascii="Arial" w:hAnsi="Arial" w:cs="Arial"/>
          <w:b/>
          <w:color w:val="002060"/>
          <w:sz w:val="28"/>
          <w:szCs w:val="28"/>
        </w:rPr>
      </w:pPr>
      <w:r w:rsidRPr="001B0BA1">
        <w:rPr>
          <w:rStyle w:val="A1"/>
          <w:rFonts w:ascii="Arial" w:hAnsi="Arial" w:cs="Arial"/>
          <w:b/>
          <w:color w:val="002060"/>
          <w:sz w:val="28"/>
          <w:szCs w:val="28"/>
        </w:rPr>
        <w:t>Human Resources and Scheduling Team</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Brad Purvis</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Human Resource Director</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Patti Fee</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Human Resource Manager</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Coral Smith</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Human Resource Assistant</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Pouria Ahmadian</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00D1247F">
        <w:rPr>
          <w:rStyle w:val="A1"/>
          <w:rFonts w:ascii="Arial" w:hAnsi="Arial" w:cs="Arial"/>
          <w:color w:val="auto"/>
          <w:sz w:val="28"/>
          <w:szCs w:val="28"/>
        </w:rPr>
        <w:tab/>
      </w:r>
      <w:r w:rsidRPr="001B0BA1">
        <w:rPr>
          <w:rStyle w:val="A1"/>
          <w:rFonts w:ascii="Arial" w:hAnsi="Arial" w:cs="Arial"/>
          <w:color w:val="auto"/>
          <w:sz w:val="28"/>
          <w:szCs w:val="28"/>
        </w:rPr>
        <w:tab/>
        <w:t>Human Resource Assistant</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Rachel Birt</w:t>
      </w:r>
      <w:r w:rsidR="00832CAD">
        <w:rPr>
          <w:rStyle w:val="A1"/>
          <w:rFonts w:ascii="Arial" w:hAnsi="Arial" w:cs="Arial"/>
          <w:color w:val="auto"/>
          <w:sz w:val="28"/>
          <w:szCs w:val="28"/>
        </w:rPr>
        <w:t>c</w:t>
      </w:r>
      <w:r w:rsidRPr="001B0BA1">
        <w:rPr>
          <w:rStyle w:val="A1"/>
          <w:rFonts w:ascii="Arial" w:hAnsi="Arial" w:cs="Arial"/>
          <w:color w:val="auto"/>
          <w:sz w:val="28"/>
          <w:szCs w:val="28"/>
        </w:rPr>
        <w:t>h</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Scheduling Clerk</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Laurent Baelde</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Scheduling Clerk</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 xml:space="preserve">Pam </w:t>
      </w:r>
      <w:r w:rsidR="00832CAD" w:rsidRPr="001B0BA1">
        <w:rPr>
          <w:rStyle w:val="A1"/>
          <w:rFonts w:ascii="Arial" w:hAnsi="Arial" w:cs="Arial"/>
          <w:color w:val="auto"/>
          <w:sz w:val="28"/>
          <w:szCs w:val="28"/>
        </w:rPr>
        <w:t>Ols</w:t>
      </w:r>
      <w:r w:rsidR="00832CAD">
        <w:rPr>
          <w:rStyle w:val="A1"/>
          <w:rFonts w:ascii="Arial" w:hAnsi="Arial" w:cs="Arial"/>
          <w:color w:val="auto"/>
          <w:sz w:val="28"/>
          <w:szCs w:val="28"/>
        </w:rPr>
        <w:t>o</w:t>
      </w:r>
      <w:r w:rsidR="00832CAD" w:rsidRPr="001B0BA1">
        <w:rPr>
          <w:rStyle w:val="A1"/>
          <w:rFonts w:ascii="Arial" w:hAnsi="Arial" w:cs="Arial"/>
          <w:color w:val="auto"/>
          <w:sz w:val="28"/>
          <w:szCs w:val="28"/>
        </w:rPr>
        <w:t>n</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00087B24">
        <w:rPr>
          <w:rStyle w:val="A1"/>
          <w:rFonts w:ascii="Arial" w:hAnsi="Arial" w:cs="Arial"/>
          <w:color w:val="auto"/>
          <w:sz w:val="28"/>
          <w:szCs w:val="28"/>
        </w:rPr>
        <w:tab/>
      </w:r>
      <w:r w:rsidR="00087B24">
        <w:rPr>
          <w:rStyle w:val="A1"/>
          <w:rFonts w:ascii="Arial" w:hAnsi="Arial" w:cs="Arial"/>
          <w:color w:val="auto"/>
          <w:sz w:val="28"/>
          <w:szCs w:val="28"/>
        </w:rPr>
        <w:tab/>
      </w:r>
      <w:r w:rsidR="00087B24">
        <w:rPr>
          <w:rStyle w:val="A1"/>
          <w:rFonts w:ascii="Arial" w:hAnsi="Arial" w:cs="Arial"/>
          <w:color w:val="auto"/>
          <w:sz w:val="28"/>
          <w:szCs w:val="28"/>
        </w:rPr>
        <w:tab/>
      </w:r>
      <w:r w:rsidRPr="001B0BA1">
        <w:rPr>
          <w:rStyle w:val="A1"/>
          <w:rFonts w:ascii="Arial" w:hAnsi="Arial" w:cs="Arial"/>
          <w:color w:val="auto"/>
          <w:sz w:val="28"/>
          <w:szCs w:val="28"/>
        </w:rPr>
        <w:t>Scheduling Clerk</w:t>
      </w:r>
    </w:p>
    <w:p w:rsidR="000D091D" w:rsidRPr="001B0BA1" w:rsidRDefault="000D091D" w:rsidP="000D091D">
      <w:pPr>
        <w:rPr>
          <w:rStyle w:val="A1"/>
          <w:rFonts w:ascii="Arial" w:hAnsi="Arial" w:cs="Arial"/>
          <w:color w:val="auto"/>
          <w:sz w:val="28"/>
          <w:szCs w:val="28"/>
        </w:rPr>
      </w:pPr>
    </w:p>
    <w:p w:rsidR="000D091D" w:rsidRPr="001B0BA1" w:rsidRDefault="000D091D" w:rsidP="000D091D">
      <w:pPr>
        <w:ind w:firstLine="720"/>
        <w:rPr>
          <w:rStyle w:val="A1"/>
          <w:rFonts w:ascii="Arial" w:hAnsi="Arial" w:cs="Arial"/>
          <w:b/>
          <w:color w:val="002060"/>
          <w:sz w:val="28"/>
          <w:szCs w:val="28"/>
        </w:rPr>
      </w:pPr>
      <w:r w:rsidRPr="001B0BA1">
        <w:rPr>
          <w:rStyle w:val="A1"/>
          <w:rFonts w:ascii="Arial" w:hAnsi="Arial" w:cs="Arial"/>
          <w:b/>
          <w:color w:val="002060"/>
          <w:sz w:val="28"/>
          <w:szCs w:val="28"/>
        </w:rPr>
        <w:t>IT Team</w:t>
      </w:r>
    </w:p>
    <w:p w:rsidR="00DE29E9" w:rsidRDefault="000D091D" w:rsidP="000D091D">
      <w:pPr>
        <w:ind w:firstLine="720"/>
        <w:rPr>
          <w:rStyle w:val="A1"/>
          <w:rFonts w:ascii="Arial" w:hAnsi="Arial" w:cs="Arial"/>
        </w:rPr>
      </w:pPr>
      <w:r w:rsidRPr="001B0BA1">
        <w:rPr>
          <w:rStyle w:val="A1"/>
          <w:rFonts w:ascii="Arial" w:hAnsi="Arial" w:cs="Arial"/>
          <w:color w:val="auto"/>
          <w:sz w:val="28"/>
          <w:szCs w:val="28"/>
        </w:rPr>
        <w:lastRenderedPageBreak/>
        <w:t>Andrew Spink</w:t>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r>
      <w:r w:rsidRPr="001B0BA1">
        <w:rPr>
          <w:rStyle w:val="A1"/>
          <w:rFonts w:ascii="Arial" w:hAnsi="Arial" w:cs="Arial"/>
          <w:color w:val="auto"/>
          <w:sz w:val="28"/>
          <w:szCs w:val="28"/>
        </w:rPr>
        <w:tab/>
        <w:t>IT Manager</w:t>
      </w:r>
    </w:p>
    <w:p w:rsidR="000D091D" w:rsidRPr="001B0BA1" w:rsidRDefault="000D091D" w:rsidP="000D091D">
      <w:pPr>
        <w:ind w:firstLine="720"/>
        <w:rPr>
          <w:rStyle w:val="A1"/>
          <w:rFonts w:ascii="Arial" w:hAnsi="Arial" w:cs="Arial"/>
          <w:color w:val="auto"/>
          <w:sz w:val="28"/>
          <w:szCs w:val="28"/>
        </w:rPr>
      </w:pPr>
      <w:r w:rsidRPr="001B0BA1">
        <w:rPr>
          <w:rStyle w:val="A1"/>
          <w:rFonts w:ascii="Arial" w:hAnsi="Arial" w:cs="Arial"/>
          <w:color w:val="auto"/>
          <w:sz w:val="28"/>
          <w:szCs w:val="28"/>
        </w:rPr>
        <w:t>Brayden Brunet-Mentor</w:t>
      </w:r>
      <w:r w:rsidRPr="001B0BA1">
        <w:rPr>
          <w:rStyle w:val="A1"/>
          <w:rFonts w:ascii="Arial" w:hAnsi="Arial" w:cs="Arial"/>
          <w:color w:val="auto"/>
          <w:sz w:val="28"/>
          <w:szCs w:val="28"/>
        </w:rPr>
        <w:tab/>
      </w:r>
      <w:r w:rsidRPr="001B0BA1">
        <w:rPr>
          <w:rStyle w:val="A1"/>
          <w:rFonts w:ascii="Arial" w:hAnsi="Arial" w:cs="Arial"/>
          <w:color w:val="auto"/>
          <w:sz w:val="28"/>
          <w:szCs w:val="28"/>
        </w:rPr>
        <w:tab/>
        <w:t>IT Assistant</w:t>
      </w:r>
    </w:p>
    <w:p w:rsidR="00DE29E9" w:rsidRDefault="00DE29E9" w:rsidP="00490A6A">
      <w:pPr>
        <w:jc w:val="center"/>
        <w:rPr>
          <w:rStyle w:val="A1"/>
          <w:rFonts w:ascii="Arial" w:hAnsi="Arial" w:cs="Arial"/>
        </w:rPr>
      </w:pPr>
    </w:p>
    <w:p w:rsidR="007F4CB9" w:rsidRDefault="007F4CB9" w:rsidP="007F4CB9">
      <w:pPr>
        <w:kinsoku w:val="0"/>
        <w:overflowPunct w:val="0"/>
        <w:autoSpaceDE w:val="0"/>
        <w:autoSpaceDN w:val="0"/>
        <w:adjustRightInd w:val="0"/>
        <w:spacing w:before="60" w:after="0" w:line="240" w:lineRule="auto"/>
        <w:ind w:right="3414"/>
        <w:rPr>
          <w:rStyle w:val="A1"/>
          <w:rFonts w:ascii="Arial" w:hAnsi="Arial" w:cs="Arial"/>
        </w:rPr>
      </w:pPr>
    </w:p>
    <w:p w:rsidR="000D091D" w:rsidRPr="001B0BA1" w:rsidRDefault="00FA33D0" w:rsidP="007F4CB9">
      <w:pPr>
        <w:kinsoku w:val="0"/>
        <w:overflowPunct w:val="0"/>
        <w:autoSpaceDE w:val="0"/>
        <w:autoSpaceDN w:val="0"/>
        <w:adjustRightInd w:val="0"/>
        <w:spacing w:before="60" w:after="0" w:line="240" w:lineRule="auto"/>
        <w:ind w:left="1440" w:right="3414" w:firstLine="720"/>
        <w:rPr>
          <w:rFonts w:ascii="Arial" w:hAnsi="Arial" w:cs="Arial"/>
          <w:b/>
          <w:color w:val="174578"/>
          <w:sz w:val="46"/>
          <w:szCs w:val="46"/>
        </w:rPr>
      </w:pPr>
      <w:r>
        <w:rPr>
          <w:rFonts w:ascii="Arial" w:hAnsi="Arial" w:cs="Arial"/>
          <w:b/>
          <w:color w:val="174578"/>
          <w:sz w:val="46"/>
          <w:szCs w:val="46"/>
        </w:rPr>
        <w:t>T</w:t>
      </w:r>
      <w:r w:rsidR="000D091D" w:rsidRPr="001B0BA1">
        <w:rPr>
          <w:rFonts w:ascii="Arial" w:hAnsi="Arial" w:cs="Arial"/>
          <w:b/>
          <w:color w:val="174578"/>
          <w:sz w:val="46"/>
          <w:szCs w:val="46"/>
        </w:rPr>
        <w:t>hank You</w:t>
      </w:r>
    </w:p>
    <w:p w:rsidR="000D091D" w:rsidRPr="001B0BA1" w:rsidRDefault="000D091D" w:rsidP="000D091D">
      <w:pPr>
        <w:kinsoku w:val="0"/>
        <w:overflowPunct w:val="0"/>
        <w:autoSpaceDE w:val="0"/>
        <w:autoSpaceDN w:val="0"/>
        <w:adjustRightInd w:val="0"/>
        <w:spacing w:after="0" w:line="240" w:lineRule="auto"/>
        <w:rPr>
          <w:rFonts w:ascii="Arial" w:hAnsi="Arial" w:cs="Arial"/>
          <w:sz w:val="20"/>
          <w:szCs w:val="20"/>
        </w:rPr>
      </w:pPr>
    </w:p>
    <w:p w:rsidR="000D091D" w:rsidRPr="001B0BA1" w:rsidRDefault="000D091D" w:rsidP="000D091D">
      <w:pPr>
        <w:kinsoku w:val="0"/>
        <w:overflowPunct w:val="0"/>
        <w:autoSpaceDE w:val="0"/>
        <w:autoSpaceDN w:val="0"/>
        <w:adjustRightInd w:val="0"/>
        <w:spacing w:before="60" w:after="0" w:line="254" w:lineRule="auto"/>
        <w:ind w:left="100" w:right="1178"/>
        <w:rPr>
          <w:rFonts w:ascii="Arial" w:hAnsi="Arial" w:cs="Arial"/>
          <w:color w:val="231F20"/>
          <w:sz w:val="24"/>
          <w:szCs w:val="24"/>
        </w:rPr>
      </w:pPr>
      <w:r w:rsidRPr="001B0BA1">
        <w:rPr>
          <w:rFonts w:ascii="Arial" w:hAnsi="Arial" w:cs="Arial"/>
          <w:color w:val="231F20"/>
          <w:sz w:val="24"/>
          <w:szCs w:val="24"/>
        </w:rPr>
        <w:t xml:space="preserve">To our founding </w:t>
      </w:r>
      <w:r w:rsidR="00D208ED">
        <w:rPr>
          <w:rFonts w:ascii="Arial" w:hAnsi="Arial" w:cs="Arial"/>
          <w:color w:val="231F20"/>
          <w:sz w:val="24"/>
          <w:szCs w:val="24"/>
        </w:rPr>
        <w:t xml:space="preserve">partners, </w:t>
      </w:r>
      <w:r w:rsidRPr="001B0BA1">
        <w:rPr>
          <w:rFonts w:ascii="Arial" w:hAnsi="Arial" w:cs="Arial"/>
          <w:color w:val="231F20"/>
          <w:sz w:val="24"/>
          <w:szCs w:val="24"/>
        </w:rPr>
        <w:t>Ottawa Rotary Home,</w:t>
      </w:r>
      <w:r>
        <w:rPr>
          <w:rFonts w:ascii="Arial" w:hAnsi="Arial" w:cs="Arial"/>
          <w:color w:val="231F20"/>
          <w:sz w:val="24"/>
          <w:szCs w:val="24"/>
        </w:rPr>
        <w:t xml:space="preserve"> </w:t>
      </w:r>
      <w:r w:rsidRPr="001B0BA1">
        <w:rPr>
          <w:rFonts w:ascii="Arial" w:hAnsi="Arial" w:cs="Arial"/>
          <w:color w:val="231F20"/>
          <w:sz w:val="24"/>
          <w:szCs w:val="24"/>
        </w:rPr>
        <w:t xml:space="preserve">Ottawa Carleton Lifeskills, </w:t>
      </w:r>
      <w:r>
        <w:rPr>
          <w:rFonts w:ascii="Arial" w:hAnsi="Arial" w:cs="Arial"/>
          <w:color w:val="231F20"/>
          <w:sz w:val="24"/>
          <w:szCs w:val="24"/>
        </w:rPr>
        <w:t xml:space="preserve">and </w:t>
      </w:r>
      <w:r w:rsidRPr="001B0BA1">
        <w:rPr>
          <w:rFonts w:ascii="Arial" w:hAnsi="Arial" w:cs="Arial"/>
          <w:color w:val="231F20"/>
          <w:sz w:val="24"/>
          <w:szCs w:val="24"/>
        </w:rPr>
        <w:t>Ottawa Foyer Partage we would like to express our sincerest gratitude for your continued support and trust in our future together.</w:t>
      </w:r>
    </w:p>
    <w:p w:rsidR="000D091D" w:rsidRPr="001B0BA1" w:rsidRDefault="000D091D" w:rsidP="000D091D">
      <w:pPr>
        <w:kinsoku w:val="0"/>
        <w:overflowPunct w:val="0"/>
        <w:autoSpaceDE w:val="0"/>
        <w:autoSpaceDN w:val="0"/>
        <w:adjustRightInd w:val="0"/>
        <w:spacing w:before="4" w:after="0" w:line="240" w:lineRule="auto"/>
        <w:rPr>
          <w:rFonts w:ascii="Arial" w:hAnsi="Arial" w:cs="Arial"/>
          <w:sz w:val="25"/>
          <w:szCs w:val="25"/>
        </w:rPr>
      </w:pPr>
    </w:p>
    <w:p w:rsidR="000D091D" w:rsidRPr="001B0BA1" w:rsidRDefault="000D091D" w:rsidP="000D091D">
      <w:pPr>
        <w:kinsoku w:val="0"/>
        <w:overflowPunct w:val="0"/>
        <w:autoSpaceDE w:val="0"/>
        <w:autoSpaceDN w:val="0"/>
        <w:adjustRightInd w:val="0"/>
        <w:spacing w:after="0" w:line="254" w:lineRule="auto"/>
        <w:ind w:left="100" w:right="1178"/>
        <w:rPr>
          <w:rFonts w:ascii="Arial" w:hAnsi="Arial" w:cs="Arial"/>
          <w:color w:val="231F20"/>
          <w:sz w:val="24"/>
          <w:szCs w:val="24"/>
        </w:rPr>
      </w:pPr>
      <w:r w:rsidRPr="001B0BA1">
        <w:rPr>
          <w:rFonts w:ascii="Arial" w:hAnsi="Arial" w:cs="Arial"/>
          <w:color w:val="231F20"/>
          <w:sz w:val="24"/>
          <w:szCs w:val="24"/>
        </w:rPr>
        <w:t xml:space="preserve">To our additional clients, </w:t>
      </w:r>
      <w:r w:rsidR="00832CAD">
        <w:rPr>
          <w:rFonts w:ascii="Arial" w:hAnsi="Arial" w:cs="Arial"/>
          <w:color w:val="231F20"/>
          <w:sz w:val="24"/>
          <w:szCs w:val="24"/>
        </w:rPr>
        <w:t>Y’s</w:t>
      </w:r>
      <w:r w:rsidR="00832CAD" w:rsidRPr="001B0BA1">
        <w:rPr>
          <w:rFonts w:ascii="Arial" w:hAnsi="Arial" w:cs="Arial"/>
          <w:color w:val="231F20"/>
          <w:sz w:val="24"/>
          <w:szCs w:val="24"/>
        </w:rPr>
        <w:t xml:space="preserve"> </w:t>
      </w:r>
      <w:r w:rsidRPr="001B0BA1">
        <w:rPr>
          <w:rFonts w:ascii="Arial" w:hAnsi="Arial" w:cs="Arial"/>
          <w:color w:val="231F20"/>
          <w:sz w:val="24"/>
          <w:szCs w:val="24"/>
        </w:rPr>
        <w:t xml:space="preserve">Owl MacClure and Tamir, thank you for your confidence in our services and </w:t>
      </w:r>
      <w:r>
        <w:rPr>
          <w:rFonts w:ascii="Arial" w:hAnsi="Arial" w:cs="Arial"/>
          <w:color w:val="231F20"/>
          <w:sz w:val="24"/>
          <w:szCs w:val="24"/>
        </w:rPr>
        <w:t xml:space="preserve">for </w:t>
      </w:r>
      <w:r w:rsidRPr="001B0BA1">
        <w:rPr>
          <w:rFonts w:ascii="Arial" w:hAnsi="Arial" w:cs="Arial"/>
          <w:color w:val="231F20"/>
          <w:sz w:val="24"/>
          <w:szCs w:val="24"/>
        </w:rPr>
        <w:t>contributing to our success at OSSO.</w:t>
      </w:r>
    </w:p>
    <w:p w:rsidR="000D091D" w:rsidRPr="001B0BA1" w:rsidRDefault="000D091D" w:rsidP="000D091D">
      <w:pPr>
        <w:kinsoku w:val="0"/>
        <w:overflowPunct w:val="0"/>
        <w:autoSpaceDE w:val="0"/>
        <w:autoSpaceDN w:val="0"/>
        <w:adjustRightInd w:val="0"/>
        <w:spacing w:before="4" w:after="0" w:line="240" w:lineRule="auto"/>
        <w:rPr>
          <w:rFonts w:ascii="Arial" w:hAnsi="Arial" w:cs="Arial"/>
          <w:sz w:val="25"/>
          <w:szCs w:val="25"/>
        </w:rPr>
      </w:pPr>
    </w:p>
    <w:p w:rsidR="000D091D" w:rsidRDefault="000D091D" w:rsidP="000D091D">
      <w:pPr>
        <w:kinsoku w:val="0"/>
        <w:overflowPunct w:val="0"/>
        <w:autoSpaceDE w:val="0"/>
        <w:autoSpaceDN w:val="0"/>
        <w:adjustRightInd w:val="0"/>
        <w:spacing w:after="0" w:line="254" w:lineRule="auto"/>
        <w:ind w:left="100" w:right="1058"/>
        <w:rPr>
          <w:rFonts w:ascii="Arial" w:hAnsi="Arial" w:cs="Arial"/>
          <w:color w:val="231F20"/>
          <w:sz w:val="24"/>
          <w:szCs w:val="24"/>
        </w:rPr>
      </w:pPr>
      <w:r w:rsidRPr="001B0BA1">
        <w:rPr>
          <w:rFonts w:ascii="Arial" w:hAnsi="Arial" w:cs="Arial"/>
          <w:color w:val="231F20"/>
          <w:sz w:val="24"/>
          <w:szCs w:val="24"/>
        </w:rPr>
        <w:t>We will continue to focus on enhancing your experience and delivering on efficient,</w:t>
      </w:r>
      <w:r>
        <w:rPr>
          <w:rFonts w:ascii="Arial" w:hAnsi="Arial" w:cs="Arial"/>
          <w:color w:val="231F20"/>
          <w:sz w:val="24"/>
          <w:szCs w:val="24"/>
        </w:rPr>
        <w:t xml:space="preserve"> </w:t>
      </w:r>
      <w:r w:rsidRPr="001B0BA1">
        <w:rPr>
          <w:rFonts w:ascii="Arial" w:hAnsi="Arial" w:cs="Arial"/>
          <w:color w:val="231F20"/>
          <w:sz w:val="24"/>
          <w:szCs w:val="24"/>
        </w:rPr>
        <w:t>effective back office services so that you can focus on your core mandate of serving some of the most vulnerable in our communities.</w:t>
      </w:r>
      <w:r>
        <w:rPr>
          <w:rFonts w:ascii="Arial" w:hAnsi="Arial" w:cs="Arial"/>
          <w:color w:val="231F20"/>
          <w:sz w:val="24"/>
          <w:szCs w:val="24"/>
        </w:rPr>
        <w:t xml:space="preserve">  It is a privilege to serve you.</w:t>
      </w:r>
    </w:p>
    <w:p w:rsidR="000D091D" w:rsidRDefault="000D091D" w:rsidP="000D091D">
      <w:pPr>
        <w:kinsoku w:val="0"/>
        <w:overflowPunct w:val="0"/>
        <w:autoSpaceDE w:val="0"/>
        <w:autoSpaceDN w:val="0"/>
        <w:adjustRightInd w:val="0"/>
        <w:spacing w:after="0" w:line="254" w:lineRule="auto"/>
        <w:ind w:left="100" w:right="1058"/>
        <w:rPr>
          <w:rFonts w:ascii="Arial" w:hAnsi="Arial" w:cs="Arial"/>
          <w:color w:val="231F20"/>
          <w:sz w:val="24"/>
          <w:szCs w:val="24"/>
        </w:rPr>
      </w:pPr>
    </w:p>
    <w:p w:rsidR="000D091D" w:rsidRPr="001B0BA1" w:rsidRDefault="000D091D" w:rsidP="000D091D">
      <w:pPr>
        <w:kinsoku w:val="0"/>
        <w:overflowPunct w:val="0"/>
        <w:autoSpaceDE w:val="0"/>
        <w:autoSpaceDN w:val="0"/>
        <w:adjustRightInd w:val="0"/>
        <w:spacing w:after="0" w:line="254" w:lineRule="auto"/>
        <w:ind w:left="100" w:right="1058"/>
        <w:rPr>
          <w:rFonts w:ascii="Arial" w:hAnsi="Arial" w:cs="Arial"/>
          <w:color w:val="231F20"/>
          <w:sz w:val="24"/>
          <w:szCs w:val="24"/>
        </w:rPr>
      </w:pPr>
    </w:p>
    <w:p w:rsidR="000D091D" w:rsidRPr="001B0BA1" w:rsidRDefault="000D091D" w:rsidP="000D091D">
      <w:pPr>
        <w:kinsoku w:val="0"/>
        <w:overflowPunct w:val="0"/>
        <w:autoSpaceDE w:val="0"/>
        <w:autoSpaceDN w:val="0"/>
        <w:adjustRightInd w:val="0"/>
        <w:spacing w:after="0" w:line="254" w:lineRule="auto"/>
        <w:ind w:left="100" w:right="741"/>
        <w:rPr>
          <w:rFonts w:ascii="Arial" w:hAnsi="Arial" w:cs="Arial"/>
          <w:color w:val="231F20"/>
          <w:sz w:val="24"/>
          <w:szCs w:val="24"/>
        </w:rPr>
      </w:pPr>
    </w:p>
    <w:p w:rsidR="000D091D" w:rsidRPr="001B0BA1" w:rsidRDefault="000D091D" w:rsidP="000D091D">
      <w:pPr>
        <w:kinsoku w:val="0"/>
        <w:overflowPunct w:val="0"/>
        <w:autoSpaceDE w:val="0"/>
        <w:autoSpaceDN w:val="0"/>
        <w:adjustRightInd w:val="0"/>
        <w:spacing w:after="0" w:line="254" w:lineRule="auto"/>
        <w:ind w:left="100" w:right="741"/>
        <w:rPr>
          <w:rFonts w:ascii="Arial" w:hAnsi="Arial" w:cs="Arial"/>
          <w:color w:val="231F20"/>
          <w:sz w:val="24"/>
          <w:szCs w:val="24"/>
        </w:rPr>
      </w:pPr>
    </w:p>
    <w:p w:rsidR="000D091D" w:rsidRPr="001B0BA1" w:rsidRDefault="000D091D" w:rsidP="000D091D">
      <w:pPr>
        <w:kinsoku w:val="0"/>
        <w:overflowPunct w:val="0"/>
        <w:autoSpaceDE w:val="0"/>
        <w:autoSpaceDN w:val="0"/>
        <w:adjustRightInd w:val="0"/>
        <w:spacing w:before="4" w:after="0" w:line="240" w:lineRule="auto"/>
        <w:rPr>
          <w:rFonts w:ascii="Arial" w:hAnsi="Arial" w:cs="Arial"/>
          <w:sz w:val="25"/>
          <w:szCs w:val="25"/>
        </w:rPr>
      </w:pPr>
      <w:r w:rsidRPr="001B0BA1">
        <w:rPr>
          <w:rFonts w:ascii="Arial" w:hAnsi="Arial" w:cs="Arial"/>
          <w:noProof/>
          <w:sz w:val="20"/>
          <w:szCs w:val="20"/>
        </w:rPr>
        <mc:AlternateContent>
          <mc:Choice Requires="wpg">
            <w:drawing>
              <wp:inline distT="0" distB="0" distL="0" distR="0" wp14:anchorId="7C7F9B30" wp14:editId="467189DB">
                <wp:extent cx="2469515" cy="1606550"/>
                <wp:effectExtent l="0" t="0" r="6985" b="317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9515" cy="1606550"/>
                          <a:chOff x="0" y="0"/>
                          <a:chExt cx="3889" cy="2530"/>
                        </a:xfrm>
                      </wpg:grpSpPr>
                      <pic:pic xmlns:pic="http://schemas.openxmlformats.org/drawingml/2006/picture">
                        <pic:nvPicPr>
                          <pic:cNvPr id="15"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98"/>
                            <a:ext cx="3020"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016" y="0"/>
                            <a:ext cx="880" cy="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40EB2888" id="Group 14" o:spid="_x0000_s1026" style="width:194.45pt;height:126.5pt;mso-position-horizontal-relative:char;mso-position-vertical-relative:line" coordsize="3889,25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&#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498;width:3020;height:2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">
                  <v:imagedata r:id="rId14" o:title=""/>
                </v:shape>
                <v:shape id="Picture 14" o:spid="_x0000_s1028" type="#_x0000_t75" style="position:absolute;left:3016;width:880;height:1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">
                  <v:imagedata r:id="rId15" o:title=""/>
                </v:shape>
                <w10:anchorlock/>
              </v:group>
            </w:pict>
          </mc:Fallback>
        </mc:AlternateContent>
      </w:r>
      <w:r w:rsidRPr="001B0BA1">
        <w:rPr>
          <w:rFonts w:ascii="Arial" w:hAnsi="Arial" w:cs="Arial"/>
          <w:sz w:val="25"/>
          <w:szCs w:val="25"/>
        </w:rPr>
        <w:t xml:space="preserve">                              </w:t>
      </w:r>
      <w:r w:rsidRPr="001B0BA1">
        <w:rPr>
          <w:rFonts w:ascii="Arial" w:hAnsi="Arial" w:cs="Arial"/>
          <w:noProof/>
          <w:sz w:val="20"/>
          <w:szCs w:val="20"/>
        </w:rPr>
        <w:drawing>
          <wp:inline distT="0" distB="0" distL="0" distR="0" wp14:anchorId="0CC2757F" wp14:editId="1B2241EF">
            <wp:extent cx="1051560" cy="10515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p>
    <w:p w:rsidR="000D091D" w:rsidRPr="001B0BA1" w:rsidRDefault="000D091D" w:rsidP="000D091D">
      <w:pPr>
        <w:kinsoku w:val="0"/>
        <w:overflowPunct w:val="0"/>
        <w:autoSpaceDE w:val="0"/>
        <w:autoSpaceDN w:val="0"/>
        <w:adjustRightInd w:val="0"/>
        <w:spacing w:after="0" w:line="240" w:lineRule="auto"/>
        <w:rPr>
          <w:rFonts w:ascii="Arial" w:hAnsi="Arial" w:cs="Arial"/>
          <w:sz w:val="20"/>
          <w:szCs w:val="20"/>
        </w:rPr>
      </w:pPr>
    </w:p>
    <w:p w:rsidR="000D091D" w:rsidRPr="001B0BA1" w:rsidRDefault="000D091D" w:rsidP="000D091D">
      <w:pPr>
        <w:kinsoku w:val="0"/>
        <w:overflowPunct w:val="0"/>
        <w:autoSpaceDE w:val="0"/>
        <w:autoSpaceDN w:val="0"/>
        <w:adjustRightInd w:val="0"/>
        <w:spacing w:after="0" w:line="240" w:lineRule="auto"/>
        <w:rPr>
          <w:rFonts w:ascii="Arial" w:hAnsi="Arial" w:cs="Arial"/>
          <w:sz w:val="20"/>
          <w:szCs w:val="20"/>
        </w:rPr>
      </w:pPr>
      <w:r w:rsidRPr="001B0BA1">
        <w:rPr>
          <w:rFonts w:ascii="Arial" w:hAnsi="Arial" w:cs="Arial"/>
          <w:noProof/>
          <w:sz w:val="20"/>
          <w:szCs w:val="20"/>
        </w:rPr>
        <w:drawing>
          <wp:inline distT="0" distB="0" distL="0" distR="0" wp14:anchorId="0C483B87" wp14:editId="4A206B61">
            <wp:extent cx="1379220" cy="548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79220" cy="548640"/>
                    </a:xfrm>
                    <a:prstGeom prst="rect">
                      <a:avLst/>
                    </a:prstGeom>
                    <a:noFill/>
                    <a:ln>
                      <a:noFill/>
                    </a:ln>
                  </pic:spPr>
                </pic:pic>
              </a:graphicData>
            </a:graphic>
          </wp:inline>
        </w:drawing>
      </w:r>
      <w:r w:rsidRPr="001B0BA1">
        <w:rPr>
          <w:rFonts w:ascii="Arial" w:hAnsi="Arial" w:cs="Arial"/>
          <w:sz w:val="20"/>
          <w:szCs w:val="20"/>
        </w:rPr>
        <w:t xml:space="preserve">                             </w:t>
      </w:r>
      <w:r w:rsidRPr="001B0BA1">
        <w:rPr>
          <w:rFonts w:ascii="Arial" w:hAnsi="Arial" w:cs="Arial"/>
          <w:noProof/>
          <w:sz w:val="20"/>
          <w:szCs w:val="20"/>
        </w:rPr>
        <w:drawing>
          <wp:inline distT="0" distB="0" distL="0" distR="0" wp14:anchorId="58C45110" wp14:editId="7E66B112">
            <wp:extent cx="876300" cy="1051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6300" cy="1051560"/>
                    </a:xfrm>
                    <a:prstGeom prst="rect">
                      <a:avLst/>
                    </a:prstGeom>
                    <a:noFill/>
                    <a:ln>
                      <a:noFill/>
                    </a:ln>
                  </pic:spPr>
                </pic:pic>
              </a:graphicData>
            </a:graphic>
          </wp:inline>
        </w:drawing>
      </w:r>
    </w:p>
    <w:p w:rsidR="000D091D" w:rsidRPr="001B0BA1" w:rsidRDefault="000D091D" w:rsidP="000D091D">
      <w:pPr>
        <w:kinsoku w:val="0"/>
        <w:overflowPunct w:val="0"/>
        <w:autoSpaceDE w:val="0"/>
        <w:autoSpaceDN w:val="0"/>
        <w:adjustRightInd w:val="0"/>
        <w:spacing w:after="0" w:line="240" w:lineRule="auto"/>
        <w:rPr>
          <w:rFonts w:ascii="Arial" w:hAnsi="Arial" w:cs="Arial"/>
          <w:sz w:val="20"/>
          <w:szCs w:val="20"/>
        </w:rPr>
      </w:pPr>
    </w:p>
    <w:p w:rsidR="000D091D" w:rsidRPr="001B0BA1" w:rsidRDefault="000D091D" w:rsidP="000D091D">
      <w:pPr>
        <w:kinsoku w:val="0"/>
        <w:overflowPunct w:val="0"/>
        <w:autoSpaceDE w:val="0"/>
        <w:autoSpaceDN w:val="0"/>
        <w:adjustRightInd w:val="0"/>
        <w:spacing w:after="0" w:line="240" w:lineRule="auto"/>
        <w:rPr>
          <w:rFonts w:ascii="Arial" w:hAnsi="Arial" w:cs="Arial"/>
          <w:sz w:val="20"/>
          <w:szCs w:val="20"/>
        </w:rPr>
      </w:pPr>
    </w:p>
    <w:p w:rsidR="000D091D" w:rsidRDefault="000D091D" w:rsidP="000D091D">
      <w:pPr>
        <w:kinsoku w:val="0"/>
        <w:overflowPunct w:val="0"/>
        <w:autoSpaceDE w:val="0"/>
        <w:autoSpaceDN w:val="0"/>
        <w:adjustRightInd w:val="0"/>
        <w:spacing w:after="0" w:line="240" w:lineRule="auto"/>
        <w:ind w:left="100"/>
        <w:jc w:val="center"/>
        <w:rPr>
          <w:rFonts w:ascii="Arial" w:hAnsi="Arial" w:cs="Arial"/>
          <w:color w:val="231F20"/>
          <w:sz w:val="24"/>
          <w:szCs w:val="24"/>
        </w:rPr>
      </w:pPr>
    </w:p>
    <w:p w:rsidR="000D091D" w:rsidRDefault="000D091D" w:rsidP="000D091D">
      <w:pPr>
        <w:kinsoku w:val="0"/>
        <w:overflowPunct w:val="0"/>
        <w:autoSpaceDE w:val="0"/>
        <w:autoSpaceDN w:val="0"/>
        <w:adjustRightInd w:val="0"/>
        <w:spacing w:after="0" w:line="240" w:lineRule="auto"/>
        <w:ind w:left="100"/>
        <w:jc w:val="center"/>
        <w:rPr>
          <w:rFonts w:ascii="Arial" w:hAnsi="Arial" w:cs="Arial"/>
          <w:color w:val="231F20"/>
          <w:sz w:val="24"/>
          <w:szCs w:val="24"/>
        </w:rPr>
      </w:pPr>
    </w:p>
    <w:p w:rsidR="000D091D" w:rsidRDefault="000D091D" w:rsidP="000D091D">
      <w:pPr>
        <w:kinsoku w:val="0"/>
        <w:overflowPunct w:val="0"/>
        <w:autoSpaceDE w:val="0"/>
        <w:autoSpaceDN w:val="0"/>
        <w:adjustRightInd w:val="0"/>
        <w:spacing w:after="0" w:line="240" w:lineRule="auto"/>
        <w:ind w:left="100"/>
        <w:jc w:val="center"/>
        <w:rPr>
          <w:rFonts w:ascii="Arial" w:hAnsi="Arial" w:cs="Arial"/>
          <w:b/>
          <w:color w:val="231F20"/>
          <w:sz w:val="36"/>
          <w:szCs w:val="36"/>
        </w:rPr>
      </w:pPr>
    </w:p>
    <w:p w:rsidR="000D091D" w:rsidRPr="001B0BA1" w:rsidRDefault="000D091D" w:rsidP="000D091D">
      <w:pPr>
        <w:kinsoku w:val="0"/>
        <w:overflowPunct w:val="0"/>
        <w:autoSpaceDE w:val="0"/>
        <w:autoSpaceDN w:val="0"/>
        <w:adjustRightInd w:val="0"/>
        <w:spacing w:after="0" w:line="240" w:lineRule="auto"/>
        <w:ind w:left="100"/>
        <w:jc w:val="center"/>
        <w:rPr>
          <w:rFonts w:ascii="Arial" w:hAnsi="Arial" w:cs="Arial"/>
          <w:b/>
          <w:color w:val="231F20"/>
          <w:sz w:val="36"/>
          <w:szCs w:val="36"/>
        </w:rPr>
      </w:pPr>
      <w:r w:rsidRPr="001B0BA1">
        <w:rPr>
          <w:rFonts w:ascii="Arial" w:hAnsi="Arial" w:cs="Arial"/>
          <w:b/>
          <w:color w:val="231F20"/>
          <w:sz w:val="36"/>
          <w:szCs w:val="36"/>
        </w:rPr>
        <w:t>Thank you for joining us on this journey.</w:t>
      </w:r>
    </w:p>
    <w:p w:rsidR="000D091D" w:rsidRPr="001B0BA1" w:rsidRDefault="000D091D" w:rsidP="000D091D">
      <w:pPr>
        <w:rPr>
          <w:rFonts w:ascii="Arial" w:hAnsi="Arial" w:cs="Arial"/>
          <w:b/>
          <w:sz w:val="36"/>
          <w:szCs w:val="36"/>
        </w:rPr>
      </w:pPr>
    </w:p>
    <w:p w:rsidR="00490A6A" w:rsidRPr="00AF2E96" w:rsidRDefault="000D091D" w:rsidP="00490A6A">
      <w:pPr>
        <w:jc w:val="center"/>
        <w:rPr>
          <w:rStyle w:val="A1"/>
          <w:rFonts w:ascii="Arial" w:hAnsi="Arial" w:cs="Arial"/>
          <w:b/>
        </w:rPr>
      </w:pPr>
      <w:r w:rsidRPr="00AF2E96">
        <w:rPr>
          <w:rStyle w:val="A1"/>
          <w:rFonts w:ascii="Arial" w:hAnsi="Arial" w:cs="Arial"/>
          <w:b/>
        </w:rPr>
        <w:t>F</w:t>
      </w:r>
      <w:r w:rsidR="00490A6A" w:rsidRPr="00AF2E96">
        <w:rPr>
          <w:rStyle w:val="A1"/>
          <w:rFonts w:ascii="Arial" w:hAnsi="Arial" w:cs="Arial"/>
          <w:b/>
        </w:rPr>
        <w:t>inancials</w:t>
      </w:r>
    </w:p>
    <w:p w:rsidR="008A3EAB" w:rsidRPr="001B0BA1" w:rsidRDefault="008A3EAB" w:rsidP="00BD2BC8">
      <w:pPr>
        <w:spacing w:after="0"/>
        <w:rPr>
          <w:rFonts w:ascii="Arial" w:hAnsi="Arial" w:cs="Arial"/>
          <w:b/>
        </w:rPr>
      </w:pPr>
    </w:p>
    <w:p w:rsidR="00AF2E96" w:rsidRDefault="00AF2E96" w:rsidP="00AF2E96">
      <w:pPr>
        <w:pStyle w:val="H-Clientname"/>
      </w:pPr>
      <w:r>
        <w:t>OTTAWA SHARED SERVICES ORGANIZATION</w:t>
      </w:r>
    </w:p>
    <w:tbl>
      <w:tblPr>
        <w:tblW w:w="0" w:type="auto"/>
        <w:tblLayout w:type="fixed"/>
        <w:tblCellMar>
          <w:left w:w="0" w:type="dxa"/>
          <w:right w:w="0" w:type="dxa"/>
        </w:tblCellMar>
        <w:tblLook w:val="0000" w:firstRow="0" w:lastRow="0" w:firstColumn="0" w:lastColumn="0" w:noHBand="0" w:noVBand="0"/>
      </w:tblPr>
      <w:tblGrid>
        <w:gridCol w:w="8928"/>
      </w:tblGrid>
      <w:tr w:rsidR="00AF2E96" w:rsidTr="00BD6796">
        <w:tc>
          <w:tcPr>
            <w:tcW w:w="8928" w:type="dxa"/>
            <w:tcBorders>
              <w:top w:val="nil"/>
              <w:left w:val="nil"/>
              <w:bottom w:val="nil"/>
              <w:right w:val="nil"/>
            </w:tcBorders>
          </w:tcPr>
          <w:p w:rsidR="00AF2E96" w:rsidRDefault="00AF2E96" w:rsidP="00BD6796">
            <w:pPr>
              <w:pStyle w:val="H-Statement"/>
            </w:pPr>
            <w:r>
              <w:t>Statement of Financial Position</w:t>
            </w:r>
          </w:p>
        </w:tc>
      </w:tr>
    </w:tbl>
    <w:p w:rsidR="00AF2E96" w:rsidRDefault="00AF2E96" w:rsidP="00AF2E96">
      <w:pPr>
        <w:pStyle w:val="H-Date"/>
      </w:pPr>
      <w:r>
        <w:t>December 31, 2024, with comparative information for 2023</w:t>
      </w:r>
    </w:p>
    <w:p w:rsidR="00AF2E96" w:rsidRDefault="00AF2E96" w:rsidP="00AF2E96">
      <w:pPr>
        <w:pStyle w:val="H-Space"/>
        <w:pBdr>
          <w:bottom w:val="none" w:sz="0" w:space="0" w:color="auto"/>
          <w:between w:val="none" w:sz="0" w:space="0" w:color="auto"/>
        </w:pBdr>
      </w:pPr>
    </w:p>
    <w:tbl>
      <w:tblPr>
        <w:tblW w:w="0" w:type="auto"/>
        <w:tblLayout w:type="fixed"/>
        <w:tblCellMar>
          <w:left w:w="0" w:type="dxa"/>
          <w:right w:w="0" w:type="dxa"/>
        </w:tblCellMar>
        <w:tblLook w:val="0000" w:firstRow="0" w:lastRow="0" w:firstColumn="0" w:lastColumn="0" w:noHBand="0" w:noVBand="0"/>
      </w:tblPr>
      <w:tblGrid>
        <w:gridCol w:w="5472"/>
        <w:gridCol w:w="1440"/>
        <w:gridCol w:w="432"/>
        <w:gridCol w:w="144"/>
        <w:gridCol w:w="1440"/>
      </w:tblGrid>
      <w:tr w:rsidR="00AF2E96" w:rsidTr="00BD6796">
        <w:tc>
          <w:tcPr>
            <w:tcW w:w="8928" w:type="dxa"/>
            <w:gridSpan w:val="5"/>
            <w:tcBorders>
              <w:top w:val="nil"/>
              <w:left w:val="nil"/>
              <w:bottom w:val="nil"/>
              <w:right w:val="nil"/>
            </w:tcBorders>
            <w:vAlign w:val="bottom"/>
          </w:tcPr>
          <w:p w:rsidR="00AF2E96" w:rsidRDefault="00AF2E96" w:rsidP="00BD6796">
            <w:pPr>
              <w:pStyle w:val="UnderlineDouble"/>
            </w:pPr>
          </w:p>
        </w:tc>
      </w:tr>
      <w:tr w:rsidR="00AF2E96" w:rsidTr="00BD6796">
        <w:tc>
          <w:tcPr>
            <w:tcW w:w="5472" w:type="dxa"/>
            <w:tcBorders>
              <w:top w:val="nil"/>
              <w:left w:val="nil"/>
              <w:bottom w:val="nil"/>
              <w:right w:val="nil"/>
            </w:tcBorders>
            <w:vAlign w:val="bottom"/>
          </w:tcPr>
          <w:p w:rsidR="00AF2E96" w:rsidRDefault="00AF2E96" w:rsidP="00BD6796">
            <w:pPr>
              <w:pStyle w:val="H-YearLine"/>
              <w:tabs>
                <w:tab w:val="clear" w:pos="12960"/>
              </w:tabs>
            </w:pPr>
          </w:p>
        </w:tc>
        <w:tc>
          <w:tcPr>
            <w:tcW w:w="1440" w:type="dxa"/>
            <w:tcBorders>
              <w:top w:val="nil"/>
              <w:left w:val="nil"/>
              <w:bottom w:val="nil"/>
              <w:right w:val="nil"/>
            </w:tcBorders>
            <w:vAlign w:val="bottom"/>
          </w:tcPr>
          <w:p w:rsidR="00AF2E96" w:rsidRDefault="00AF2E96" w:rsidP="00BD6796">
            <w:pPr>
              <w:pStyle w:val="GS-DCur"/>
            </w:pPr>
            <w:r>
              <w:t>2024</w:t>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DComp"/>
            </w:pPr>
            <w:r>
              <w:t>2023</w:t>
            </w:r>
          </w:p>
        </w:tc>
      </w:tr>
      <w:tr w:rsidR="00AF2E96" w:rsidTr="00BD6796">
        <w:tc>
          <w:tcPr>
            <w:tcW w:w="8928" w:type="dxa"/>
            <w:gridSpan w:val="5"/>
            <w:tcBorders>
              <w:top w:val="nil"/>
              <w:left w:val="nil"/>
              <w:bottom w:val="nil"/>
              <w:right w:val="nil"/>
            </w:tcBorders>
            <w:vAlign w:val="bottom"/>
          </w:tcPr>
          <w:p w:rsidR="00AF2E96" w:rsidRDefault="00AF2E96" w:rsidP="00BD6796">
            <w:pPr>
              <w:pStyle w:val="UnderlineSingle"/>
            </w:pPr>
          </w:p>
        </w:tc>
      </w:tr>
    </w:tbl>
    <w:p w:rsidR="00AF2E96" w:rsidRDefault="00AF2E96" w:rsidP="00AF2E96">
      <w:pPr>
        <w:pStyle w:val="B-WhitespaceAsset"/>
      </w:pPr>
    </w:p>
    <w:p w:rsidR="00AF2E96" w:rsidRDefault="00AF2E96" w:rsidP="00AF2E96">
      <w:pPr>
        <w:pStyle w:val="B-TitleMain"/>
      </w:pPr>
      <w:r>
        <w:t>Assets</w:t>
      </w:r>
    </w:p>
    <w:p w:rsidR="00AF2E96" w:rsidRDefault="00AF2E96" w:rsidP="00AF2E96">
      <w:pPr>
        <w:pStyle w:val="B-WhitespacePAsset"/>
      </w:pPr>
    </w:p>
    <w:tbl>
      <w:tblPr>
        <w:tblW w:w="0" w:type="auto"/>
        <w:tblLayout w:type="fixed"/>
        <w:tblCellMar>
          <w:left w:w="0" w:type="dxa"/>
          <w:right w:w="0" w:type="dxa"/>
        </w:tblCellMar>
        <w:tblLook w:val="0000" w:firstRow="0" w:lastRow="0" w:firstColumn="0" w:lastColumn="0" w:noHBand="0" w:noVBand="0"/>
      </w:tblPr>
      <w:tblGrid>
        <w:gridCol w:w="288"/>
        <w:gridCol w:w="5184"/>
        <w:gridCol w:w="1440"/>
        <w:gridCol w:w="432"/>
        <w:gridCol w:w="144"/>
        <w:gridCol w:w="1440"/>
      </w:tblGrid>
      <w:tr w:rsidR="00AF2E96" w:rsidTr="00BD6796">
        <w:tc>
          <w:tcPr>
            <w:tcW w:w="8928" w:type="dxa"/>
            <w:gridSpan w:val="6"/>
            <w:tcBorders>
              <w:top w:val="nil"/>
              <w:left w:val="nil"/>
              <w:bottom w:val="nil"/>
              <w:right w:val="nil"/>
            </w:tcBorders>
          </w:tcPr>
          <w:p w:rsidR="00AF2E96" w:rsidRDefault="00AF2E96" w:rsidP="00BD6796">
            <w:pPr>
              <w:pStyle w:val="B-TitleCur"/>
            </w:pPr>
            <w:r>
              <w:t>Current assets:</w:t>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Cash</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w:t>
            </w:r>
            <w:r>
              <w:tab/>
              <w:t>344,511</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w:t>
            </w:r>
            <w:r>
              <w:tab/>
              <w:t>463,004</w:t>
            </w:r>
            <w:r>
              <w:tab/>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Accounts receivable</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5,397</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6,290</w:t>
            </w:r>
            <w:r>
              <w:tab/>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Due from related parties (note 3)</w:t>
            </w:r>
          </w:p>
        </w:tc>
        <w:tc>
          <w:tcPr>
            <w:tcW w:w="1440" w:type="dxa"/>
            <w:tcBorders>
              <w:top w:val="nil"/>
              <w:left w:val="nil"/>
              <w:bottom w:val="nil"/>
              <w:right w:val="nil"/>
            </w:tcBorders>
            <w:vAlign w:val="bottom"/>
          </w:tcPr>
          <w:p w:rsidR="00AF2E96" w:rsidRDefault="00AF2E96" w:rsidP="00BD6796">
            <w:pPr>
              <w:pStyle w:val="GS-CCurW"/>
              <w:tabs>
                <w:tab w:val="right" w:pos="1329"/>
                <w:tab w:val="left" w:pos="1424"/>
              </w:tabs>
              <w:ind w:left="28" w:right="28"/>
            </w:pPr>
            <w:r>
              <w:tab/>
              <w:t>-</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43,739</w:t>
            </w:r>
            <w:r>
              <w:tab/>
            </w:r>
          </w:p>
        </w:tc>
      </w:tr>
    </w:tbl>
    <w:p w:rsidR="00AF2E96" w:rsidRDefault="00AF2E96" w:rsidP="00AF2E96">
      <w:pPr>
        <w:pStyle w:val="GS-UnderlineB"/>
      </w:pPr>
    </w:p>
    <w:tbl>
      <w:tblPr>
        <w:tblW w:w="0" w:type="auto"/>
        <w:tblLayout w:type="fixed"/>
        <w:tblCellMar>
          <w:left w:w="0" w:type="dxa"/>
          <w:right w:w="0" w:type="dxa"/>
        </w:tblCellMar>
        <w:tblLook w:val="0000" w:firstRow="0" w:lastRow="0" w:firstColumn="0" w:lastColumn="0" w:noHBand="0" w:noVBand="0"/>
      </w:tblPr>
      <w:tblGrid>
        <w:gridCol w:w="5472"/>
        <w:gridCol w:w="1440"/>
        <w:gridCol w:w="432"/>
        <w:gridCol w:w="144"/>
        <w:gridCol w:w="1440"/>
      </w:tblGrid>
      <w:tr w:rsidR="00AF2E96" w:rsidTr="00BD6796">
        <w:tc>
          <w:tcPr>
            <w:tcW w:w="8928" w:type="dxa"/>
            <w:gridSpan w:val="5"/>
            <w:tcBorders>
              <w:top w:val="nil"/>
              <w:left w:val="nil"/>
              <w:bottom w:val="nil"/>
              <w:right w:val="nil"/>
            </w:tcBorders>
            <w:vAlign w:val="bottom"/>
          </w:tcPr>
          <w:p w:rsidR="00AF2E96" w:rsidRDefault="00AF2E96" w:rsidP="00BD6796">
            <w:pPr>
              <w:pStyle w:val="UnderlineSingle"/>
            </w:pPr>
          </w:p>
        </w:tc>
      </w:tr>
      <w:tr w:rsidR="00AF2E96" w:rsidTr="00BD6796">
        <w:tc>
          <w:tcPr>
            <w:tcW w:w="547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urTotW"/>
              <w:tabs>
                <w:tab w:val="right" w:pos="1384"/>
                <w:tab w:val="left" w:pos="1410"/>
              </w:tabs>
              <w:ind w:right="28"/>
            </w:pPr>
            <w:r>
              <w:t>$</w:t>
            </w:r>
            <w:r>
              <w:tab/>
              <w:t>349,908</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TotW"/>
              <w:tabs>
                <w:tab w:val="right" w:pos="1384"/>
                <w:tab w:val="left" w:pos="1410"/>
              </w:tabs>
              <w:ind w:right="28"/>
            </w:pPr>
            <w:r>
              <w:t>$</w:t>
            </w:r>
            <w:r>
              <w:tab/>
              <w:t>513,033</w:t>
            </w:r>
            <w:r>
              <w:tab/>
            </w:r>
          </w:p>
        </w:tc>
      </w:tr>
      <w:tr w:rsidR="00AF2E96" w:rsidTr="00BD6796">
        <w:tc>
          <w:tcPr>
            <w:tcW w:w="8928" w:type="dxa"/>
            <w:gridSpan w:val="5"/>
            <w:tcBorders>
              <w:top w:val="nil"/>
              <w:left w:val="nil"/>
              <w:bottom w:val="nil"/>
              <w:right w:val="nil"/>
            </w:tcBorders>
          </w:tcPr>
          <w:p w:rsidR="00AF2E96" w:rsidRDefault="00AF2E96" w:rsidP="00BD6796">
            <w:pPr>
              <w:pStyle w:val="UnderlineDouble"/>
            </w:pPr>
          </w:p>
          <w:p w:rsidR="00AF2E96" w:rsidRDefault="00AF2E96" w:rsidP="00BD6796">
            <w:pPr>
              <w:pStyle w:val="B-DescCur"/>
            </w:pPr>
          </w:p>
        </w:tc>
      </w:tr>
    </w:tbl>
    <w:p w:rsidR="00AF2E96" w:rsidRDefault="00AF2E96" w:rsidP="00AF2E96">
      <w:pPr>
        <w:pStyle w:val="B-TitleMain"/>
      </w:pPr>
      <w:r>
        <w:t>Liabilities and Net Assets</w:t>
      </w:r>
    </w:p>
    <w:p w:rsidR="00AF2E96" w:rsidRDefault="00AF2E96" w:rsidP="00AF2E96">
      <w:pPr>
        <w:pStyle w:val="B-WhitespacePLiab"/>
      </w:pPr>
    </w:p>
    <w:p w:rsidR="00AF2E96" w:rsidRDefault="00AF2E96" w:rsidP="00AF2E96">
      <w:pPr>
        <w:pStyle w:val="B-TitleCur"/>
      </w:pPr>
      <w:r>
        <w:t>Current liabilities:</w:t>
      </w:r>
    </w:p>
    <w:tbl>
      <w:tblPr>
        <w:tblW w:w="0" w:type="auto"/>
        <w:tblLayout w:type="fixed"/>
        <w:tblCellMar>
          <w:left w:w="0" w:type="dxa"/>
          <w:right w:w="0" w:type="dxa"/>
        </w:tblCellMar>
        <w:tblLook w:val="0000" w:firstRow="0" w:lastRow="0" w:firstColumn="0" w:lastColumn="0" w:noHBand="0" w:noVBand="0"/>
      </w:tblPr>
      <w:tblGrid>
        <w:gridCol w:w="288"/>
        <w:gridCol w:w="5184"/>
        <w:gridCol w:w="1440"/>
        <w:gridCol w:w="432"/>
        <w:gridCol w:w="144"/>
        <w:gridCol w:w="1440"/>
      </w:tblGrid>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Accounts payable and accrued liabilities</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w:t>
            </w:r>
            <w:r>
              <w:tab/>
              <w:t>100,445</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w:t>
            </w:r>
            <w:r>
              <w:tab/>
              <w:t>122,316</w:t>
            </w:r>
            <w:r>
              <w:tab/>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Due to related parties (note 3)</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5,749</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15"/>
                <w:tab w:val="left" w:pos="1410"/>
              </w:tabs>
            </w:pPr>
            <w:r>
              <w:tab/>
              <w:t>-</w:t>
            </w:r>
            <w:r>
              <w:tab/>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Government remittance</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47,218</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193,769</w:t>
            </w:r>
            <w:r>
              <w:tab/>
            </w:r>
          </w:p>
        </w:tc>
      </w:tr>
      <w:tr w:rsidR="00AF2E96" w:rsidTr="00BD6796">
        <w:tc>
          <w:tcPr>
            <w:tcW w:w="288" w:type="dxa"/>
            <w:tcBorders>
              <w:top w:val="nil"/>
              <w:left w:val="nil"/>
              <w:bottom w:val="nil"/>
              <w:right w:val="nil"/>
            </w:tcBorders>
            <w:vAlign w:val="bottom"/>
          </w:tcPr>
          <w:p w:rsidR="00AF2E96" w:rsidRDefault="00AF2E96" w:rsidP="00BD6796">
            <w:pPr>
              <w:pStyle w:val="B-DescCur"/>
            </w:pPr>
          </w:p>
        </w:tc>
        <w:tc>
          <w:tcPr>
            <w:tcW w:w="5184" w:type="dxa"/>
            <w:tcBorders>
              <w:top w:val="nil"/>
              <w:left w:val="nil"/>
              <w:bottom w:val="nil"/>
              <w:right w:val="nil"/>
            </w:tcBorders>
            <w:vAlign w:val="bottom"/>
          </w:tcPr>
          <w:p w:rsidR="00AF2E96" w:rsidRDefault="00AF2E96" w:rsidP="00BD6796">
            <w:pPr>
              <w:pStyle w:val="B-DescCur"/>
            </w:pPr>
            <w:r>
              <w:t>Deferred revenue</w:t>
            </w:r>
          </w:p>
        </w:tc>
        <w:tc>
          <w:tcPr>
            <w:tcW w:w="1440" w:type="dxa"/>
            <w:tcBorders>
              <w:top w:val="nil"/>
              <w:left w:val="nil"/>
              <w:bottom w:val="nil"/>
              <w:right w:val="nil"/>
            </w:tcBorders>
            <w:vAlign w:val="bottom"/>
          </w:tcPr>
          <w:p w:rsidR="00AF2E96" w:rsidRDefault="00AF2E96" w:rsidP="00BD6796">
            <w:pPr>
              <w:pStyle w:val="GS-CCurW"/>
              <w:tabs>
                <w:tab w:val="right" w:pos="1329"/>
                <w:tab w:val="left" w:pos="1424"/>
              </w:tabs>
              <w:ind w:left="28" w:right="28"/>
            </w:pPr>
            <w:r>
              <w:tab/>
              <w:t>-</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27,802</w:t>
            </w:r>
            <w:r>
              <w:tab/>
            </w:r>
          </w:p>
        </w:tc>
      </w:tr>
      <w:tr w:rsidR="00AF2E96" w:rsidTr="00BD6796">
        <w:tc>
          <w:tcPr>
            <w:tcW w:w="288" w:type="dxa"/>
            <w:tcBorders>
              <w:top w:val="nil"/>
              <w:left w:val="nil"/>
              <w:bottom w:val="nil"/>
              <w:right w:val="nil"/>
            </w:tcBorders>
          </w:tcPr>
          <w:p w:rsidR="00AF2E96" w:rsidRDefault="00AF2E96" w:rsidP="00BD6796">
            <w:pPr>
              <w:rPr>
                <w:rFonts w:ascii="Arial" w:hAnsi="Arial" w:cs="Arial"/>
                <w:sz w:val="16"/>
                <w:szCs w:val="16"/>
              </w:rPr>
            </w:pPr>
          </w:p>
        </w:tc>
        <w:tc>
          <w:tcPr>
            <w:tcW w:w="8640" w:type="dxa"/>
            <w:gridSpan w:val="5"/>
            <w:tcBorders>
              <w:top w:val="nil"/>
              <w:left w:val="nil"/>
              <w:bottom w:val="nil"/>
              <w:right w:val="nil"/>
            </w:tcBorders>
          </w:tcPr>
          <w:p w:rsidR="00AF2E96" w:rsidRDefault="00AF2E96" w:rsidP="00BD6796">
            <w:pPr>
              <w:pStyle w:val="UnderlineSingle"/>
            </w:pPr>
          </w:p>
        </w:tc>
      </w:tr>
      <w:tr w:rsidR="00AF2E96" w:rsidTr="00BD6796">
        <w:tc>
          <w:tcPr>
            <w:tcW w:w="5472" w:type="dxa"/>
            <w:gridSpan w:val="2"/>
            <w:tcBorders>
              <w:top w:val="nil"/>
              <w:left w:val="nil"/>
              <w:bottom w:val="nil"/>
              <w:right w:val="nil"/>
            </w:tcBorders>
          </w:tcPr>
          <w:p w:rsidR="00AF2E96" w:rsidRDefault="00AF2E96" w:rsidP="00BD6796">
            <w:pPr>
              <w:rPr>
                <w:rFonts w:ascii="Arial" w:hAnsi="Arial" w:cs="Arial"/>
                <w:sz w:val="16"/>
                <w:szCs w:val="16"/>
              </w:rPr>
            </w:pPr>
          </w:p>
        </w:tc>
        <w:tc>
          <w:tcPr>
            <w:tcW w:w="1440" w:type="dxa"/>
            <w:tcBorders>
              <w:top w:val="nil"/>
              <w:left w:val="nil"/>
              <w:bottom w:val="nil"/>
              <w:right w:val="nil"/>
            </w:tcBorders>
          </w:tcPr>
          <w:p w:rsidR="00AF2E96" w:rsidRDefault="00AF2E96" w:rsidP="00BD6796">
            <w:pPr>
              <w:pStyle w:val="GS-CCurW"/>
              <w:tabs>
                <w:tab w:val="right" w:pos="1398"/>
                <w:tab w:val="left" w:pos="1424"/>
              </w:tabs>
              <w:ind w:left="28" w:right="28"/>
            </w:pPr>
            <w:r>
              <w:tab/>
              <w:t>153,412</w:t>
            </w:r>
            <w:r>
              <w:tab/>
            </w:r>
          </w:p>
        </w:tc>
        <w:tc>
          <w:tcPr>
            <w:tcW w:w="432" w:type="dxa"/>
            <w:tcBorders>
              <w:top w:val="nil"/>
              <w:left w:val="nil"/>
              <w:bottom w:val="nil"/>
              <w:right w:val="nil"/>
            </w:tcBorders>
          </w:tcPr>
          <w:p w:rsidR="00AF2E96" w:rsidRDefault="00AF2E96" w:rsidP="00BD6796">
            <w:pPr>
              <w:rPr>
                <w:rFonts w:ascii="Arial" w:hAnsi="Arial" w:cs="Arial"/>
                <w:sz w:val="16"/>
                <w:szCs w:val="16"/>
              </w:rPr>
            </w:pPr>
          </w:p>
        </w:tc>
        <w:tc>
          <w:tcPr>
            <w:tcW w:w="144" w:type="dxa"/>
            <w:tcBorders>
              <w:top w:val="nil"/>
              <w:left w:val="nil"/>
              <w:bottom w:val="nil"/>
              <w:right w:val="nil"/>
            </w:tcBorders>
          </w:tcPr>
          <w:p w:rsidR="00AF2E96" w:rsidRDefault="00AF2E96" w:rsidP="00BD6796">
            <w:pPr>
              <w:rPr>
                <w:rFonts w:ascii="Arial" w:hAnsi="Arial" w:cs="Arial"/>
                <w:sz w:val="16"/>
                <w:szCs w:val="16"/>
              </w:rPr>
            </w:pPr>
          </w:p>
        </w:tc>
        <w:tc>
          <w:tcPr>
            <w:tcW w:w="1440" w:type="dxa"/>
            <w:tcBorders>
              <w:top w:val="nil"/>
              <w:left w:val="nil"/>
              <w:bottom w:val="nil"/>
              <w:right w:val="nil"/>
            </w:tcBorders>
          </w:tcPr>
          <w:p w:rsidR="00AF2E96" w:rsidRDefault="00AF2E96" w:rsidP="00BD6796">
            <w:pPr>
              <w:pStyle w:val="GS-CCompW"/>
              <w:tabs>
                <w:tab w:val="right" w:pos="1384"/>
                <w:tab w:val="left" w:pos="1410"/>
              </w:tabs>
            </w:pPr>
            <w:r>
              <w:tab/>
              <w:t>343,887</w:t>
            </w:r>
            <w:r>
              <w:tab/>
            </w:r>
          </w:p>
        </w:tc>
      </w:tr>
    </w:tbl>
    <w:p w:rsidR="00AF2E96" w:rsidRDefault="00AF2E96" w:rsidP="00AF2E96">
      <w:pPr>
        <w:pStyle w:val="B-WhitespacePEquity"/>
      </w:pPr>
    </w:p>
    <w:p w:rsidR="00AF2E96" w:rsidRDefault="00AF2E96" w:rsidP="00AF2E96">
      <w:pPr>
        <w:rPr>
          <w:rFonts w:ascii="Arial" w:hAnsi="Arial" w:cs="Arial"/>
          <w:sz w:val="20"/>
          <w:szCs w:val="20"/>
        </w:rPr>
      </w:pPr>
      <w:r>
        <w:rPr>
          <w:rFonts w:ascii="Arial" w:hAnsi="Arial" w:cs="Arial"/>
          <w:sz w:val="20"/>
          <w:szCs w:val="20"/>
        </w:rPr>
        <w:t>Net assets:</w:t>
      </w:r>
    </w:p>
    <w:tbl>
      <w:tblPr>
        <w:tblW w:w="0" w:type="auto"/>
        <w:tblLayout w:type="fixed"/>
        <w:tblCellMar>
          <w:left w:w="0" w:type="dxa"/>
          <w:right w:w="0" w:type="dxa"/>
        </w:tblCellMar>
        <w:tblLook w:val="0000" w:firstRow="0" w:lastRow="0" w:firstColumn="0" w:lastColumn="0" w:noHBand="0" w:noVBand="0"/>
      </w:tblPr>
      <w:tblGrid>
        <w:gridCol w:w="5472"/>
        <w:gridCol w:w="1440"/>
        <w:gridCol w:w="576"/>
        <w:gridCol w:w="1440"/>
      </w:tblGrid>
      <w:tr w:rsidR="00AF2E96" w:rsidTr="00BD6796">
        <w:tc>
          <w:tcPr>
            <w:tcW w:w="5472" w:type="dxa"/>
            <w:tcBorders>
              <w:top w:val="nil"/>
              <w:left w:val="nil"/>
              <w:bottom w:val="nil"/>
              <w:right w:val="nil"/>
            </w:tcBorders>
            <w:tcMar>
              <w:left w:w="0" w:type="dxa"/>
            </w:tcMar>
            <w:vAlign w:val="bottom"/>
          </w:tcPr>
          <w:p w:rsidR="00AF2E96" w:rsidRDefault="00AF2E96" w:rsidP="00BD6796">
            <w:pPr>
              <w:pStyle w:val="N-Desc"/>
              <w:spacing w:line="259" w:lineRule="exact"/>
              <w:ind w:left="432"/>
            </w:pPr>
            <w:r>
              <w:t>Unrestricted</w:t>
            </w:r>
          </w:p>
        </w:tc>
        <w:tc>
          <w:tcPr>
            <w:tcW w:w="1440" w:type="dxa"/>
            <w:tcBorders>
              <w:top w:val="nil"/>
              <w:left w:val="nil"/>
              <w:bottom w:val="nil"/>
              <w:right w:val="nil"/>
            </w:tcBorders>
            <w:tcMar>
              <w:left w:w="72" w:type="dxa"/>
            </w:tcMar>
            <w:vAlign w:val="bottom"/>
          </w:tcPr>
          <w:p w:rsidR="00AF2E96" w:rsidRDefault="00AF2E96" w:rsidP="00BD6796">
            <w:pPr>
              <w:pStyle w:val="GS-CCompW"/>
              <w:tabs>
                <w:tab w:val="right" w:pos="1370"/>
                <w:tab w:val="left" w:pos="1396"/>
              </w:tabs>
            </w:pPr>
            <w:r>
              <w:t>196,49</w:t>
            </w:r>
            <w:r w:rsidR="006338A8">
              <w:t>6</w:t>
            </w:r>
          </w:p>
        </w:tc>
        <w:tc>
          <w:tcPr>
            <w:tcW w:w="576" w:type="dxa"/>
            <w:tcBorders>
              <w:top w:val="nil"/>
              <w:left w:val="nil"/>
              <w:bottom w:val="nil"/>
              <w:right w:val="nil"/>
            </w:tcBorders>
            <w:tcMar>
              <w:left w:w="72"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72" w:type="dxa"/>
            </w:tcMar>
            <w:vAlign w:val="bottom"/>
          </w:tcPr>
          <w:p w:rsidR="006338A8" w:rsidRDefault="00AF2E96" w:rsidP="00BD6796">
            <w:pPr>
              <w:pStyle w:val="GS-CCompW"/>
              <w:tabs>
                <w:tab w:val="right" w:pos="1370"/>
                <w:tab w:val="left" w:pos="1396"/>
              </w:tabs>
            </w:pPr>
            <w:r>
              <w:tab/>
            </w:r>
          </w:p>
          <w:p w:rsidR="00AF2E96" w:rsidRDefault="006338A8" w:rsidP="00BD6796">
            <w:pPr>
              <w:pStyle w:val="GS-CCompW"/>
              <w:tabs>
                <w:tab w:val="right" w:pos="1370"/>
                <w:tab w:val="left" w:pos="1396"/>
              </w:tabs>
            </w:pPr>
            <w:r>
              <w:t xml:space="preserve">         </w:t>
            </w:r>
            <w:r w:rsidR="00AF2E96">
              <w:t>169,1</w:t>
            </w:r>
            <w:r>
              <w:t>96</w:t>
            </w:r>
            <w:r w:rsidR="00AF2E96">
              <w:tab/>
            </w:r>
          </w:p>
        </w:tc>
      </w:tr>
    </w:tbl>
    <w:p w:rsidR="00AF2E96" w:rsidRDefault="00AF2E96" w:rsidP="00AF2E96">
      <w:pPr>
        <w:rPr>
          <w:rFonts w:ascii="Arial" w:hAnsi="Arial" w:cs="Arial"/>
          <w:sz w:val="20"/>
          <w:szCs w:val="20"/>
        </w:rPr>
      </w:pPr>
    </w:p>
    <w:p w:rsidR="00AF2E96" w:rsidRDefault="00AF2E96" w:rsidP="00AF2E96">
      <w:pPr>
        <w:pStyle w:val="UnderlineSingle"/>
        <w:pBdr>
          <w:top w:val="none" w:sz="0" w:space="0" w:color="auto"/>
          <w:between w:val="none" w:sz="0" w:space="0" w:color="auto"/>
        </w:pBdr>
      </w:pPr>
      <w:r>
        <w:t xml:space="preserve"> </w:t>
      </w:r>
    </w:p>
    <w:tbl>
      <w:tblPr>
        <w:tblW w:w="0" w:type="auto"/>
        <w:tblLayout w:type="fixed"/>
        <w:tblCellMar>
          <w:left w:w="0" w:type="dxa"/>
          <w:right w:w="0" w:type="dxa"/>
        </w:tblCellMar>
        <w:tblLook w:val="0000" w:firstRow="0" w:lastRow="0" w:firstColumn="0" w:lastColumn="0" w:noHBand="0" w:noVBand="0"/>
      </w:tblPr>
      <w:tblGrid>
        <w:gridCol w:w="5472"/>
        <w:gridCol w:w="1440"/>
        <w:gridCol w:w="432"/>
        <w:gridCol w:w="144"/>
        <w:gridCol w:w="1440"/>
      </w:tblGrid>
      <w:tr w:rsidR="00AF2E96" w:rsidTr="00BD6796">
        <w:tc>
          <w:tcPr>
            <w:tcW w:w="8928" w:type="dxa"/>
            <w:gridSpan w:val="5"/>
            <w:tcBorders>
              <w:top w:val="nil"/>
              <w:left w:val="nil"/>
              <w:bottom w:val="nil"/>
              <w:right w:val="nil"/>
            </w:tcBorders>
            <w:vAlign w:val="bottom"/>
          </w:tcPr>
          <w:p w:rsidR="00AF2E96" w:rsidRDefault="00AF2E96" w:rsidP="00BD6796">
            <w:pPr>
              <w:pStyle w:val="UnderlineSingle"/>
            </w:pPr>
          </w:p>
        </w:tc>
      </w:tr>
      <w:tr w:rsidR="00AF2E96" w:rsidTr="00BD6796">
        <w:tc>
          <w:tcPr>
            <w:tcW w:w="5472" w:type="dxa"/>
            <w:tcBorders>
              <w:top w:val="nil"/>
              <w:left w:val="nil"/>
              <w:bottom w:val="single" w:sz="16" w:space="0" w:color="000000"/>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single" w:sz="16" w:space="0" w:color="000000"/>
              <w:right w:val="nil"/>
            </w:tcBorders>
            <w:vAlign w:val="bottom"/>
          </w:tcPr>
          <w:p w:rsidR="00AF2E96" w:rsidRDefault="00AF2E96" w:rsidP="00BD6796">
            <w:pPr>
              <w:pStyle w:val="GS-CCurTotW"/>
              <w:tabs>
                <w:tab w:val="right" w:pos="1384"/>
                <w:tab w:val="left" w:pos="1410"/>
              </w:tabs>
              <w:ind w:right="28"/>
            </w:pPr>
            <w:r>
              <w:t>$</w:t>
            </w:r>
            <w:r>
              <w:tab/>
              <w:t>349,908</w:t>
            </w:r>
            <w:r>
              <w:tab/>
            </w:r>
          </w:p>
        </w:tc>
        <w:tc>
          <w:tcPr>
            <w:tcW w:w="432" w:type="dxa"/>
            <w:tcBorders>
              <w:top w:val="nil"/>
              <w:left w:val="nil"/>
              <w:bottom w:val="single" w:sz="16" w:space="0" w:color="000000"/>
              <w:right w:val="nil"/>
            </w:tcBorders>
            <w:vAlign w:val="bottom"/>
          </w:tcPr>
          <w:p w:rsidR="00AF2E96" w:rsidRDefault="00AF2E96" w:rsidP="00BD6796">
            <w:pPr>
              <w:rPr>
                <w:rFonts w:ascii="Arial" w:hAnsi="Arial" w:cs="Arial"/>
                <w:sz w:val="16"/>
                <w:szCs w:val="16"/>
              </w:rPr>
            </w:pPr>
          </w:p>
        </w:tc>
        <w:tc>
          <w:tcPr>
            <w:tcW w:w="144" w:type="dxa"/>
            <w:tcBorders>
              <w:top w:val="nil"/>
              <w:left w:val="nil"/>
              <w:bottom w:val="single" w:sz="16" w:space="0" w:color="000000"/>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single" w:sz="16" w:space="0" w:color="000000"/>
              <w:right w:val="nil"/>
            </w:tcBorders>
            <w:vAlign w:val="bottom"/>
          </w:tcPr>
          <w:p w:rsidR="00AF2E96" w:rsidRDefault="00AF2E96" w:rsidP="00BD6796">
            <w:pPr>
              <w:pStyle w:val="GS-CCompW"/>
              <w:tabs>
                <w:tab w:val="right" w:pos="1384"/>
                <w:tab w:val="left" w:pos="1410"/>
              </w:tabs>
            </w:pPr>
            <w:r>
              <w:t>$</w:t>
            </w:r>
            <w:r>
              <w:tab/>
              <w:t>513,033</w:t>
            </w:r>
            <w:r>
              <w:tab/>
            </w:r>
          </w:p>
        </w:tc>
      </w:tr>
    </w:tbl>
    <w:p w:rsidR="00AF2E96" w:rsidRDefault="00AF2E96" w:rsidP="00AF2E96">
      <w:pPr>
        <w:pStyle w:val="UnderlineDouble"/>
        <w:pBdr>
          <w:top w:val="none" w:sz="0" w:space="0" w:color="auto"/>
          <w:between w:val="none" w:sz="0" w:space="0" w:color="auto"/>
        </w:pBdr>
      </w:pPr>
    </w:p>
    <w:p w:rsidR="00AF2E96" w:rsidRDefault="00AF2E96" w:rsidP="00AF2E96">
      <w:pPr>
        <w:pStyle w:val="GS-CCurTot"/>
      </w:pPr>
    </w:p>
    <w:p w:rsidR="00AF2E96" w:rsidRDefault="00AF2E96" w:rsidP="00AF2E96">
      <w:pPr>
        <w:pStyle w:val="H-Clientname"/>
      </w:pPr>
    </w:p>
    <w:p w:rsidR="00AF2E96" w:rsidRPr="00B41A56" w:rsidRDefault="00AF2E96" w:rsidP="00AF2E96"/>
    <w:p w:rsidR="00AF2E96" w:rsidRPr="00B41A56" w:rsidRDefault="00AF2E96" w:rsidP="00AF2E96"/>
    <w:p w:rsidR="00AF2E96" w:rsidRPr="00B41A56" w:rsidRDefault="00AF2E96" w:rsidP="00AF2E96"/>
    <w:p w:rsidR="00AF2E96" w:rsidRPr="00B41A56" w:rsidRDefault="00AF2E96" w:rsidP="00AF2E96"/>
    <w:p w:rsidR="00AF2E96" w:rsidRDefault="00AF2E96" w:rsidP="00AF2E96">
      <w:pPr>
        <w:jc w:val="center"/>
      </w:pPr>
    </w:p>
    <w:p w:rsidR="00AF2E96" w:rsidRDefault="00AF2E96" w:rsidP="00AF2E96">
      <w:pPr>
        <w:pStyle w:val="H-Clientname"/>
      </w:pPr>
    </w:p>
    <w:p w:rsidR="00AF2E96" w:rsidRDefault="00AF2E96" w:rsidP="00AF2E96">
      <w:pPr>
        <w:pStyle w:val="H-Clientname"/>
      </w:pPr>
      <w:r>
        <w:t>SHARED SERVICES ORGANIZATION</w:t>
      </w:r>
    </w:p>
    <w:tbl>
      <w:tblPr>
        <w:tblW w:w="0" w:type="auto"/>
        <w:tblLayout w:type="fixed"/>
        <w:tblCellMar>
          <w:left w:w="0" w:type="dxa"/>
          <w:right w:w="0" w:type="dxa"/>
        </w:tblCellMar>
        <w:tblLook w:val="0000" w:firstRow="0" w:lastRow="0" w:firstColumn="0" w:lastColumn="0" w:noHBand="0" w:noVBand="0"/>
      </w:tblPr>
      <w:tblGrid>
        <w:gridCol w:w="8928"/>
      </w:tblGrid>
      <w:tr w:rsidR="00AF2E96" w:rsidTr="00BD6796">
        <w:tc>
          <w:tcPr>
            <w:tcW w:w="8928" w:type="dxa"/>
            <w:tcBorders>
              <w:top w:val="nil"/>
              <w:left w:val="nil"/>
              <w:bottom w:val="nil"/>
              <w:right w:val="nil"/>
            </w:tcBorders>
          </w:tcPr>
          <w:p w:rsidR="00AF2E96" w:rsidRDefault="00AF2E96" w:rsidP="00BD6796">
            <w:pPr>
              <w:pStyle w:val="H-Statement"/>
            </w:pPr>
            <w:r>
              <w:t>Statement of Operations and Changes in Net Assets</w:t>
            </w:r>
          </w:p>
        </w:tc>
      </w:tr>
    </w:tbl>
    <w:p w:rsidR="00AF2E96" w:rsidRDefault="00AF2E96" w:rsidP="00AF2E96">
      <w:pPr>
        <w:pStyle w:val="H-Date"/>
      </w:pPr>
      <w:r>
        <w:t>Year ended December 31, 2024, with comparative information for 2023</w:t>
      </w:r>
    </w:p>
    <w:p w:rsidR="00AF2E96" w:rsidRDefault="00AF2E96" w:rsidP="00AF2E96">
      <w:pPr>
        <w:pStyle w:val="H-Space"/>
        <w:pBdr>
          <w:bottom w:val="none" w:sz="0" w:space="0" w:color="auto"/>
          <w:between w:val="none" w:sz="0" w:space="0" w:color="auto"/>
        </w:pBdr>
      </w:pPr>
    </w:p>
    <w:tbl>
      <w:tblPr>
        <w:tblW w:w="0" w:type="auto"/>
        <w:tblLayout w:type="fixed"/>
        <w:tblCellMar>
          <w:left w:w="0" w:type="dxa"/>
          <w:right w:w="0" w:type="dxa"/>
        </w:tblCellMar>
        <w:tblLook w:val="0000" w:firstRow="0" w:lastRow="0" w:firstColumn="0" w:lastColumn="0" w:noHBand="0" w:noVBand="0"/>
      </w:tblPr>
      <w:tblGrid>
        <w:gridCol w:w="5472"/>
        <w:gridCol w:w="1440"/>
        <w:gridCol w:w="432"/>
        <w:gridCol w:w="144"/>
        <w:gridCol w:w="1440"/>
      </w:tblGrid>
      <w:tr w:rsidR="00AF2E96" w:rsidTr="00BD6796">
        <w:tc>
          <w:tcPr>
            <w:tcW w:w="8928" w:type="dxa"/>
            <w:gridSpan w:val="5"/>
            <w:tcBorders>
              <w:top w:val="nil"/>
              <w:left w:val="nil"/>
              <w:bottom w:val="nil"/>
              <w:right w:val="nil"/>
            </w:tcBorders>
            <w:vAlign w:val="bottom"/>
          </w:tcPr>
          <w:p w:rsidR="00AF2E96" w:rsidRDefault="00AF2E96" w:rsidP="00BD6796">
            <w:pPr>
              <w:pStyle w:val="UnderlineDouble"/>
            </w:pPr>
          </w:p>
        </w:tc>
      </w:tr>
      <w:tr w:rsidR="00AF2E96" w:rsidTr="00BD6796">
        <w:tc>
          <w:tcPr>
            <w:tcW w:w="5472" w:type="dxa"/>
            <w:tcBorders>
              <w:top w:val="nil"/>
              <w:left w:val="nil"/>
              <w:bottom w:val="single" w:sz="8" w:space="0" w:color="000000"/>
              <w:right w:val="nil"/>
            </w:tcBorders>
            <w:vAlign w:val="bottom"/>
          </w:tcPr>
          <w:p w:rsidR="00AF2E96" w:rsidRDefault="00AF2E96" w:rsidP="00BD6796"/>
        </w:tc>
        <w:tc>
          <w:tcPr>
            <w:tcW w:w="1440" w:type="dxa"/>
            <w:tcBorders>
              <w:top w:val="nil"/>
              <w:left w:val="nil"/>
              <w:bottom w:val="single" w:sz="8" w:space="0" w:color="000000"/>
              <w:right w:val="nil"/>
            </w:tcBorders>
            <w:vAlign w:val="bottom"/>
          </w:tcPr>
          <w:p w:rsidR="00AF2E96" w:rsidRDefault="00AF2E96" w:rsidP="00BD6796">
            <w:pPr>
              <w:pStyle w:val="GS-DCur"/>
            </w:pPr>
            <w:r>
              <w:t>2024</w:t>
            </w:r>
          </w:p>
        </w:tc>
        <w:tc>
          <w:tcPr>
            <w:tcW w:w="432" w:type="dxa"/>
            <w:tcBorders>
              <w:top w:val="nil"/>
              <w:left w:val="nil"/>
              <w:bottom w:val="single" w:sz="8" w:space="0" w:color="000000"/>
              <w:right w:val="nil"/>
            </w:tcBorders>
            <w:vAlign w:val="bottom"/>
          </w:tcPr>
          <w:p w:rsidR="00AF2E96" w:rsidRDefault="00AF2E96" w:rsidP="00BD6796">
            <w:pPr>
              <w:rPr>
                <w:rFonts w:ascii="Arial" w:hAnsi="Arial" w:cs="Arial"/>
                <w:sz w:val="16"/>
                <w:szCs w:val="16"/>
              </w:rPr>
            </w:pPr>
          </w:p>
        </w:tc>
        <w:tc>
          <w:tcPr>
            <w:tcW w:w="144" w:type="dxa"/>
            <w:tcBorders>
              <w:top w:val="nil"/>
              <w:left w:val="nil"/>
              <w:bottom w:val="single" w:sz="8" w:space="0" w:color="000000"/>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single" w:sz="8" w:space="0" w:color="000000"/>
              <w:right w:val="nil"/>
            </w:tcBorders>
            <w:vAlign w:val="bottom"/>
          </w:tcPr>
          <w:p w:rsidR="00AF2E96" w:rsidRDefault="00AF2E96" w:rsidP="00BD6796">
            <w:pPr>
              <w:pStyle w:val="GS-DComp"/>
            </w:pPr>
            <w:r>
              <w:t>2023</w:t>
            </w:r>
          </w:p>
        </w:tc>
      </w:tr>
    </w:tbl>
    <w:p w:rsidR="00AF2E96" w:rsidRDefault="00AF2E96" w:rsidP="00AF2E96">
      <w:pPr>
        <w:pStyle w:val="I-WhitespaceRev"/>
        <w:tabs>
          <w:tab w:val="clear" w:pos="504"/>
          <w:tab w:val="clear" w:pos="4320"/>
          <w:tab w:val="clear" w:pos="7200"/>
          <w:tab w:val="clear" w:pos="12960"/>
        </w:tabs>
      </w:pPr>
    </w:p>
    <w:p w:rsidR="00AF2E96" w:rsidRDefault="00AF2E96" w:rsidP="00AF2E96">
      <w:pPr>
        <w:pStyle w:val="I-Title"/>
      </w:pPr>
      <w:r>
        <w:t>Revenue:</w:t>
      </w:r>
    </w:p>
    <w:tbl>
      <w:tblPr>
        <w:tblW w:w="0" w:type="auto"/>
        <w:tblLayout w:type="fixed"/>
        <w:tblCellMar>
          <w:left w:w="0" w:type="dxa"/>
          <w:right w:w="0" w:type="dxa"/>
        </w:tblCellMar>
        <w:tblLook w:val="0000" w:firstRow="0" w:lastRow="0" w:firstColumn="0" w:lastColumn="0" w:noHBand="0" w:noVBand="0"/>
      </w:tblPr>
      <w:tblGrid>
        <w:gridCol w:w="288"/>
        <w:gridCol w:w="5184"/>
        <w:gridCol w:w="1440"/>
        <w:gridCol w:w="432"/>
        <w:gridCol w:w="144"/>
        <w:gridCol w:w="1440"/>
      </w:tblGrid>
      <w:tr w:rsidR="00AF2E96" w:rsidTr="00BD6796">
        <w:tc>
          <w:tcPr>
            <w:tcW w:w="288" w:type="dxa"/>
            <w:tcBorders>
              <w:top w:val="nil"/>
              <w:left w:val="nil"/>
              <w:bottom w:val="nil"/>
              <w:right w:val="nil"/>
            </w:tcBorders>
            <w:vAlign w:val="bottom"/>
          </w:tcPr>
          <w:p w:rsidR="00AF2E96" w:rsidRDefault="00AF2E96" w:rsidP="00BD6796">
            <w:pPr>
              <w:rPr>
                <w:rFonts w:ascii="Arial" w:hAnsi="Arial" w:cs="Arial"/>
                <w:sz w:val="16"/>
                <w:szCs w:val="16"/>
              </w:rPr>
            </w:pPr>
          </w:p>
        </w:tc>
        <w:tc>
          <w:tcPr>
            <w:tcW w:w="5184" w:type="dxa"/>
            <w:tcBorders>
              <w:top w:val="nil"/>
              <w:left w:val="nil"/>
              <w:bottom w:val="nil"/>
              <w:right w:val="nil"/>
            </w:tcBorders>
            <w:vAlign w:val="bottom"/>
          </w:tcPr>
          <w:p w:rsidR="00AF2E96" w:rsidRDefault="00AF2E96" w:rsidP="00BD6796">
            <w:pPr>
              <w:pStyle w:val="I-Detail"/>
            </w:pPr>
            <w:r>
              <w:t>Membership fees (note 4)</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w:t>
            </w:r>
            <w:r>
              <w:tab/>
              <w:t>1,307,000</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w:t>
            </w:r>
            <w:r>
              <w:tab/>
              <w:t>1,344,500</w:t>
            </w:r>
            <w:r>
              <w:tab/>
            </w:r>
          </w:p>
        </w:tc>
      </w:tr>
      <w:tr w:rsidR="00AF2E96" w:rsidTr="00BD6796">
        <w:tc>
          <w:tcPr>
            <w:tcW w:w="288" w:type="dxa"/>
            <w:tcBorders>
              <w:top w:val="nil"/>
              <w:left w:val="nil"/>
              <w:bottom w:val="nil"/>
              <w:right w:val="nil"/>
            </w:tcBorders>
            <w:vAlign w:val="bottom"/>
          </w:tcPr>
          <w:p w:rsidR="00AF2E96" w:rsidRDefault="00AF2E96" w:rsidP="00BD6796">
            <w:pPr>
              <w:rPr>
                <w:rFonts w:ascii="Arial" w:hAnsi="Arial" w:cs="Arial"/>
                <w:sz w:val="16"/>
                <w:szCs w:val="16"/>
              </w:rPr>
            </w:pPr>
          </w:p>
        </w:tc>
        <w:tc>
          <w:tcPr>
            <w:tcW w:w="5184" w:type="dxa"/>
            <w:tcBorders>
              <w:top w:val="nil"/>
              <w:left w:val="nil"/>
              <w:bottom w:val="nil"/>
              <w:right w:val="nil"/>
            </w:tcBorders>
            <w:vAlign w:val="bottom"/>
          </w:tcPr>
          <w:p w:rsidR="00AF2E96" w:rsidRDefault="00AF2E96" w:rsidP="00BD6796">
            <w:pPr>
              <w:pStyle w:val="I-Detail"/>
            </w:pPr>
            <w:r>
              <w:t>Service fees</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101,732</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87,335</w:t>
            </w:r>
            <w:r>
              <w:tab/>
            </w:r>
          </w:p>
        </w:tc>
      </w:tr>
      <w:tr w:rsidR="00AF2E96" w:rsidTr="00BD6796">
        <w:tc>
          <w:tcPr>
            <w:tcW w:w="288" w:type="dxa"/>
            <w:tcBorders>
              <w:top w:val="nil"/>
              <w:left w:val="nil"/>
              <w:bottom w:val="nil"/>
              <w:right w:val="nil"/>
            </w:tcBorders>
            <w:vAlign w:val="bottom"/>
          </w:tcPr>
          <w:p w:rsidR="00AF2E96" w:rsidRDefault="00AF2E96" w:rsidP="00BD6796">
            <w:pPr>
              <w:rPr>
                <w:rFonts w:ascii="Arial" w:hAnsi="Arial" w:cs="Arial"/>
                <w:sz w:val="16"/>
                <w:szCs w:val="16"/>
              </w:rPr>
            </w:pPr>
          </w:p>
        </w:tc>
        <w:tc>
          <w:tcPr>
            <w:tcW w:w="5184" w:type="dxa"/>
            <w:tcBorders>
              <w:top w:val="nil"/>
              <w:left w:val="nil"/>
              <w:bottom w:val="nil"/>
              <w:right w:val="nil"/>
            </w:tcBorders>
            <w:vAlign w:val="bottom"/>
          </w:tcPr>
          <w:p w:rsidR="00AF2E96" w:rsidRDefault="00AF2E96" w:rsidP="00BD6796">
            <w:pPr>
              <w:pStyle w:val="I-Detail"/>
            </w:pPr>
            <w:r>
              <w:t>Grant revenue</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22,681</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20,548</w:t>
            </w:r>
            <w:r>
              <w:tab/>
            </w:r>
          </w:p>
        </w:tc>
      </w:tr>
      <w:tr w:rsidR="00AF2E96" w:rsidTr="00BD6796">
        <w:tc>
          <w:tcPr>
            <w:tcW w:w="288" w:type="dxa"/>
            <w:tcBorders>
              <w:top w:val="nil"/>
              <w:left w:val="nil"/>
              <w:bottom w:val="nil"/>
              <w:right w:val="nil"/>
            </w:tcBorders>
            <w:vAlign w:val="bottom"/>
          </w:tcPr>
          <w:p w:rsidR="00AF2E96" w:rsidRDefault="00AF2E96" w:rsidP="00BD6796">
            <w:pPr>
              <w:rPr>
                <w:rFonts w:ascii="Arial" w:hAnsi="Arial" w:cs="Arial"/>
                <w:sz w:val="16"/>
                <w:szCs w:val="16"/>
              </w:rPr>
            </w:pPr>
          </w:p>
        </w:tc>
        <w:tc>
          <w:tcPr>
            <w:tcW w:w="5184" w:type="dxa"/>
            <w:tcBorders>
              <w:top w:val="nil"/>
              <w:left w:val="nil"/>
              <w:bottom w:val="nil"/>
              <w:right w:val="nil"/>
            </w:tcBorders>
            <w:vAlign w:val="bottom"/>
          </w:tcPr>
          <w:p w:rsidR="00AF2E96" w:rsidRDefault="00AF2E96" w:rsidP="00BD6796">
            <w:pPr>
              <w:pStyle w:val="I-Detail"/>
            </w:pPr>
            <w:r>
              <w:t>Interest income</w:t>
            </w: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6,992</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7,536</w:t>
            </w:r>
            <w:r>
              <w:tab/>
            </w:r>
          </w:p>
        </w:tc>
      </w:tr>
      <w:tr w:rsidR="00AF2E96" w:rsidTr="00BD6796">
        <w:tc>
          <w:tcPr>
            <w:tcW w:w="288" w:type="dxa"/>
            <w:tcBorders>
              <w:top w:val="nil"/>
              <w:left w:val="nil"/>
              <w:bottom w:val="nil"/>
              <w:right w:val="nil"/>
            </w:tcBorders>
          </w:tcPr>
          <w:p w:rsidR="00AF2E96" w:rsidRDefault="00AF2E96" w:rsidP="00BD6796">
            <w:pPr>
              <w:rPr>
                <w:rFonts w:ascii="Arial" w:hAnsi="Arial" w:cs="Arial"/>
                <w:sz w:val="16"/>
                <w:szCs w:val="16"/>
              </w:rPr>
            </w:pPr>
          </w:p>
        </w:tc>
        <w:tc>
          <w:tcPr>
            <w:tcW w:w="8640" w:type="dxa"/>
            <w:gridSpan w:val="5"/>
            <w:tcBorders>
              <w:top w:val="nil"/>
              <w:left w:val="nil"/>
              <w:bottom w:val="nil"/>
              <w:right w:val="nil"/>
            </w:tcBorders>
          </w:tcPr>
          <w:p w:rsidR="00AF2E96" w:rsidRDefault="00AF2E96" w:rsidP="00BD6796">
            <w:pPr>
              <w:pStyle w:val="UnderlineSingle"/>
            </w:pPr>
          </w:p>
        </w:tc>
      </w:tr>
      <w:tr w:rsidR="00AF2E96" w:rsidTr="00BD6796">
        <w:tc>
          <w:tcPr>
            <w:tcW w:w="5472" w:type="dxa"/>
            <w:gridSpan w:val="2"/>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urW"/>
              <w:tabs>
                <w:tab w:val="right" w:pos="1398"/>
                <w:tab w:val="left" w:pos="1424"/>
              </w:tabs>
              <w:ind w:left="28" w:right="28"/>
            </w:pPr>
            <w:r>
              <w:tab/>
              <w:t>1,438,405</w:t>
            </w:r>
            <w:r>
              <w:tab/>
            </w:r>
          </w:p>
        </w:tc>
        <w:tc>
          <w:tcPr>
            <w:tcW w:w="432"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vAlign w:val="bottom"/>
          </w:tcPr>
          <w:p w:rsidR="00AF2E96" w:rsidRDefault="00AF2E96" w:rsidP="00BD6796">
            <w:pPr>
              <w:pStyle w:val="GS-CCompW"/>
              <w:tabs>
                <w:tab w:val="right" w:pos="1384"/>
                <w:tab w:val="left" w:pos="1410"/>
              </w:tabs>
            </w:pPr>
            <w:r>
              <w:tab/>
              <w:t>1,459,919</w:t>
            </w:r>
            <w:r>
              <w:tab/>
            </w:r>
          </w:p>
        </w:tc>
      </w:tr>
    </w:tbl>
    <w:p w:rsidR="00AF2E96" w:rsidRDefault="00AF2E96" w:rsidP="00AF2E96">
      <w:pPr>
        <w:pStyle w:val="GS-UnderlineI"/>
      </w:pPr>
    </w:p>
    <w:p w:rsidR="00AF2E96" w:rsidRDefault="00AF2E96" w:rsidP="00AF2E96">
      <w:pPr>
        <w:pStyle w:val="I-Title"/>
      </w:pPr>
      <w:r>
        <w:t>Expenses:</w:t>
      </w:r>
    </w:p>
    <w:tbl>
      <w:tblPr>
        <w:tblW w:w="0" w:type="auto"/>
        <w:tblLayout w:type="fixed"/>
        <w:tblCellMar>
          <w:left w:w="0" w:type="dxa"/>
          <w:right w:w="0" w:type="dxa"/>
        </w:tblCellMar>
        <w:tblLook w:val="0000" w:firstRow="0" w:lastRow="0" w:firstColumn="0" w:lastColumn="0" w:noHBand="0" w:noVBand="0"/>
      </w:tblPr>
      <w:tblGrid>
        <w:gridCol w:w="288"/>
        <w:gridCol w:w="3744"/>
        <w:gridCol w:w="1440"/>
        <w:gridCol w:w="1440"/>
        <w:gridCol w:w="432"/>
        <w:gridCol w:w="144"/>
        <w:gridCol w:w="1440"/>
        <w:gridCol w:w="3628"/>
      </w:tblGrid>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 xml:space="preserve">Salaries and employee benefits </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1,298,251</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1,313,559</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Purchased services</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52,155</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65,392</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Professional fees</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16,650</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14,000</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Office and administrative</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14,035</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5,041</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Supplies</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13,246</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17,098</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Insurance</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11,035</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15,265</w:t>
            </w:r>
            <w:r>
              <w:tab/>
            </w:r>
          </w:p>
        </w:tc>
      </w:tr>
      <w:tr w:rsidR="00AF2E96" w:rsidTr="00BD6796">
        <w:trPr>
          <w:gridAfter w:val="1"/>
          <w:wAfter w:w="3628" w:type="dxa"/>
        </w:trPr>
        <w:tc>
          <w:tcPr>
            <w:tcW w:w="288"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3744" w:type="dxa"/>
            <w:tcBorders>
              <w:top w:val="nil"/>
              <w:left w:val="nil"/>
              <w:bottom w:val="nil"/>
              <w:right w:val="nil"/>
            </w:tcBorders>
            <w:tcMar>
              <w:left w:w="0" w:type="dxa"/>
              <w:right w:w="0" w:type="dxa"/>
            </w:tcMar>
            <w:vAlign w:val="bottom"/>
          </w:tcPr>
          <w:p w:rsidR="00AF2E96" w:rsidRDefault="00AF2E96" w:rsidP="00BD6796">
            <w:pPr>
              <w:pStyle w:val="I-Detail"/>
            </w:pPr>
            <w:r>
              <w:t>Telecommunications</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5,683</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5,336</w:t>
            </w:r>
            <w:r>
              <w:tab/>
            </w:r>
          </w:p>
        </w:tc>
      </w:tr>
      <w:tr w:rsidR="00AF2E96" w:rsidTr="00BD6796">
        <w:trPr>
          <w:gridAfter w:val="1"/>
          <w:wAfter w:w="3628" w:type="dxa"/>
        </w:trPr>
        <w:tc>
          <w:tcPr>
            <w:tcW w:w="8928" w:type="dxa"/>
            <w:gridSpan w:val="7"/>
            <w:tcBorders>
              <w:top w:val="nil"/>
              <w:left w:val="nil"/>
              <w:bottom w:val="nil"/>
              <w:right w:val="nil"/>
            </w:tcBorders>
            <w:vAlign w:val="bottom"/>
          </w:tcPr>
          <w:p w:rsidR="00AF2E96" w:rsidRDefault="00AF2E96" w:rsidP="00BD6796">
            <w:pPr>
              <w:pStyle w:val="UnderlineSingle"/>
              <w:ind w:left="288"/>
            </w:pPr>
          </w:p>
        </w:tc>
      </w:tr>
      <w:tr w:rsidR="00AF2E96" w:rsidTr="00BD6796">
        <w:trPr>
          <w:gridAfter w:val="1"/>
          <w:wAfter w:w="3628" w:type="dxa"/>
        </w:trPr>
        <w:tc>
          <w:tcPr>
            <w:tcW w:w="4032" w:type="dxa"/>
            <w:gridSpan w:val="2"/>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1,411,055</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1,435,691</w:t>
            </w:r>
            <w:r>
              <w:tab/>
            </w:r>
          </w:p>
        </w:tc>
      </w:tr>
      <w:tr w:rsidR="00AF2E96" w:rsidTr="00BD6796">
        <w:trPr>
          <w:gridAfter w:val="1"/>
          <w:wAfter w:w="3628" w:type="dxa"/>
        </w:trPr>
        <w:tc>
          <w:tcPr>
            <w:tcW w:w="8928" w:type="dxa"/>
            <w:gridSpan w:val="7"/>
            <w:tcBorders>
              <w:top w:val="nil"/>
              <w:left w:val="nil"/>
              <w:bottom w:val="nil"/>
              <w:right w:val="nil"/>
            </w:tcBorders>
            <w:vAlign w:val="bottom"/>
          </w:tcPr>
          <w:p w:rsidR="00AF2E96" w:rsidRDefault="00AF2E96" w:rsidP="00BD6796">
            <w:pPr>
              <w:pStyle w:val="UnderlineSingle"/>
            </w:pPr>
          </w:p>
          <w:p w:rsidR="00AF2E96" w:rsidRDefault="00AF2E96" w:rsidP="00BD6796">
            <w:pPr>
              <w:pStyle w:val="GS-UnderlineI"/>
            </w:pPr>
          </w:p>
        </w:tc>
      </w:tr>
      <w:tr w:rsidR="00AF2E96" w:rsidTr="00BD6796">
        <w:trPr>
          <w:gridAfter w:val="1"/>
          <w:wAfter w:w="3628" w:type="dxa"/>
        </w:trPr>
        <w:tc>
          <w:tcPr>
            <w:tcW w:w="4032" w:type="dxa"/>
            <w:gridSpan w:val="2"/>
            <w:tcBorders>
              <w:top w:val="nil"/>
              <w:left w:val="nil"/>
              <w:bottom w:val="nil"/>
              <w:right w:val="nil"/>
            </w:tcBorders>
            <w:tcMar>
              <w:left w:w="0" w:type="dxa"/>
              <w:right w:w="0" w:type="dxa"/>
            </w:tcMar>
            <w:vAlign w:val="bottom"/>
          </w:tcPr>
          <w:p w:rsidR="00AF2E96" w:rsidRDefault="00AF2E96" w:rsidP="00BD6796">
            <w:pPr>
              <w:pStyle w:val="I-TitleNetIncome"/>
            </w:pPr>
            <w:r>
              <w:t>Excess of revenue over expenses</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TotW"/>
              <w:tabs>
                <w:tab w:val="right" w:pos="1384"/>
                <w:tab w:val="left" w:pos="1410"/>
              </w:tabs>
              <w:ind w:right="28"/>
            </w:pPr>
            <w:r>
              <w:tab/>
              <w:t>27,350</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TotW"/>
              <w:tabs>
                <w:tab w:val="right" w:pos="1384"/>
                <w:tab w:val="left" w:pos="1410"/>
              </w:tabs>
              <w:ind w:right="28"/>
            </w:pPr>
            <w:r>
              <w:tab/>
              <w:t>24,228</w:t>
            </w:r>
            <w:r>
              <w:tab/>
            </w:r>
          </w:p>
        </w:tc>
      </w:tr>
      <w:tr w:rsidR="00AF2E96" w:rsidTr="00BD6796">
        <w:trPr>
          <w:gridAfter w:val="1"/>
          <w:wAfter w:w="3628" w:type="dxa"/>
        </w:trPr>
        <w:tc>
          <w:tcPr>
            <w:tcW w:w="4032" w:type="dxa"/>
            <w:gridSpan w:val="2"/>
            <w:tcBorders>
              <w:top w:val="nil"/>
              <w:left w:val="nil"/>
              <w:bottom w:val="nil"/>
              <w:right w:val="nil"/>
            </w:tcBorders>
            <w:tcMar>
              <w:left w:w="0" w:type="dxa"/>
              <w:right w:w="0" w:type="dxa"/>
            </w:tcMar>
            <w:vAlign w:val="bottom"/>
          </w:tcPr>
          <w:p w:rsidR="00AF2E96" w:rsidRDefault="00AF2E96" w:rsidP="00BD6796">
            <w:pPr>
              <w:pStyle w:val="GS-UnderlineIR"/>
            </w:pPr>
          </w:p>
          <w:p w:rsidR="00AF2E96" w:rsidRDefault="00AF2E96" w:rsidP="00BD6796">
            <w:pPr>
              <w:pStyle w:val="I-RTitleOpen"/>
            </w:pPr>
            <w:r>
              <w:t>Net assets, beginning of year</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W"/>
              <w:tabs>
                <w:tab w:val="right" w:pos="1398"/>
                <w:tab w:val="left" w:pos="1424"/>
              </w:tabs>
              <w:ind w:left="28" w:right="28"/>
            </w:pPr>
            <w:r>
              <w:tab/>
              <w:t>169,146</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W"/>
              <w:tabs>
                <w:tab w:val="right" w:pos="1384"/>
                <w:tab w:val="left" w:pos="1410"/>
              </w:tabs>
            </w:pPr>
            <w:r>
              <w:tab/>
              <w:t>144,918</w:t>
            </w:r>
            <w:r>
              <w:tab/>
            </w:r>
          </w:p>
        </w:tc>
      </w:tr>
      <w:tr w:rsidR="00AF2E96" w:rsidTr="00BD6796">
        <w:trPr>
          <w:gridAfter w:val="1"/>
          <w:wAfter w:w="3628" w:type="dxa"/>
        </w:trPr>
        <w:tc>
          <w:tcPr>
            <w:tcW w:w="8928" w:type="dxa"/>
            <w:gridSpan w:val="7"/>
            <w:tcBorders>
              <w:top w:val="nil"/>
              <w:left w:val="nil"/>
              <w:bottom w:val="nil"/>
              <w:right w:val="nil"/>
            </w:tcBorders>
          </w:tcPr>
          <w:p w:rsidR="00AF2E96" w:rsidRDefault="00AF2E96" w:rsidP="00BD6796">
            <w:pPr>
              <w:pStyle w:val="GS-UnderlineI"/>
            </w:pPr>
            <w:r>
              <w:t xml:space="preserve"> </w:t>
            </w:r>
          </w:p>
          <w:p w:rsidR="00AF2E96" w:rsidRDefault="00AF2E96" w:rsidP="00BD6796">
            <w:pPr>
              <w:pStyle w:val="UnderlineSingle"/>
            </w:pPr>
            <w:r>
              <w:t xml:space="preserve"> </w:t>
            </w:r>
          </w:p>
        </w:tc>
      </w:tr>
      <w:tr w:rsidR="00AF2E96" w:rsidTr="00BD6796">
        <w:tc>
          <w:tcPr>
            <w:tcW w:w="4032" w:type="dxa"/>
            <w:gridSpan w:val="2"/>
            <w:tcBorders>
              <w:top w:val="nil"/>
              <w:left w:val="nil"/>
              <w:bottom w:val="nil"/>
              <w:right w:val="nil"/>
            </w:tcBorders>
            <w:tcMar>
              <w:left w:w="0" w:type="dxa"/>
              <w:right w:w="0" w:type="dxa"/>
            </w:tcMar>
            <w:vAlign w:val="bottom"/>
          </w:tcPr>
          <w:p w:rsidR="00AF2E96" w:rsidRDefault="00AF2E96" w:rsidP="00BD6796">
            <w:pPr>
              <w:pStyle w:val="I-Title"/>
            </w:pPr>
            <w:r>
              <w:t>Net assets, end of year</w:t>
            </w:r>
          </w:p>
        </w:tc>
        <w:tc>
          <w:tcPr>
            <w:tcW w:w="1440" w:type="dxa"/>
            <w:tcBorders>
              <w:top w:val="nil"/>
              <w:left w:val="nil"/>
              <w:bottom w:val="nil"/>
              <w:right w:val="nil"/>
            </w:tcBorders>
            <w:tcMar>
              <w:left w:w="72" w:type="dxa"/>
              <w:right w:w="72" w:type="dxa"/>
            </w:tcMar>
            <w:vAlign w:val="bottom"/>
          </w:tcPr>
          <w:p w:rsidR="00AF2E96" w:rsidRDefault="00AF2E96" w:rsidP="00BD6796">
            <w:pPr>
              <w:pStyle w:val="I-Detail"/>
            </w:pPr>
          </w:p>
        </w:tc>
        <w:tc>
          <w:tcPr>
            <w:tcW w:w="1440" w:type="dxa"/>
            <w:tcBorders>
              <w:top w:val="nil"/>
              <w:left w:val="nil"/>
              <w:bottom w:val="nil"/>
              <w:right w:val="nil"/>
            </w:tcBorders>
            <w:tcMar>
              <w:left w:w="0" w:type="dxa"/>
              <w:right w:w="0" w:type="dxa"/>
            </w:tcMar>
            <w:vAlign w:val="bottom"/>
          </w:tcPr>
          <w:p w:rsidR="00AF2E96" w:rsidRDefault="00AF2E96" w:rsidP="00BD6796">
            <w:pPr>
              <w:pStyle w:val="GS-CCurTotW"/>
              <w:tabs>
                <w:tab w:val="right" w:pos="1384"/>
                <w:tab w:val="left" w:pos="1410"/>
              </w:tabs>
              <w:ind w:right="28"/>
            </w:pPr>
            <w:r>
              <w:t>$</w:t>
            </w:r>
            <w:r>
              <w:tab/>
              <w:t>196,496</w:t>
            </w:r>
            <w:r>
              <w:tab/>
            </w:r>
          </w:p>
        </w:tc>
        <w:tc>
          <w:tcPr>
            <w:tcW w:w="432"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 w:type="dxa"/>
            <w:tcBorders>
              <w:top w:val="nil"/>
              <w:left w:val="nil"/>
              <w:bottom w:val="nil"/>
              <w:right w:val="nil"/>
            </w:tcBorders>
            <w:tcMar>
              <w:left w:w="0" w:type="dxa"/>
              <w:right w:w="0" w:type="dxa"/>
            </w:tcMar>
            <w:vAlign w:val="bottom"/>
          </w:tcPr>
          <w:p w:rsidR="00AF2E96" w:rsidRDefault="00AF2E96" w:rsidP="00BD6796">
            <w:pPr>
              <w:rPr>
                <w:rFonts w:ascii="Arial" w:hAnsi="Arial" w:cs="Arial"/>
                <w:sz w:val="16"/>
                <w:szCs w:val="16"/>
              </w:rPr>
            </w:pPr>
          </w:p>
        </w:tc>
        <w:tc>
          <w:tcPr>
            <w:tcW w:w="1440" w:type="dxa"/>
            <w:tcBorders>
              <w:top w:val="nil"/>
              <w:left w:val="nil"/>
              <w:bottom w:val="nil"/>
              <w:right w:val="nil"/>
            </w:tcBorders>
            <w:tcMar>
              <w:left w:w="0" w:type="dxa"/>
              <w:right w:w="0" w:type="dxa"/>
            </w:tcMar>
            <w:vAlign w:val="bottom"/>
          </w:tcPr>
          <w:p w:rsidR="00AF2E96" w:rsidRDefault="00AF2E96" w:rsidP="00BD6796">
            <w:pPr>
              <w:pStyle w:val="GS-CCompTotW"/>
              <w:tabs>
                <w:tab w:val="right" w:pos="1384"/>
                <w:tab w:val="left" w:pos="1410"/>
              </w:tabs>
              <w:ind w:right="28"/>
            </w:pPr>
            <w:r>
              <w:t>$</w:t>
            </w:r>
            <w:r>
              <w:tab/>
              <w:t>169,146</w:t>
            </w:r>
            <w:r>
              <w:tab/>
            </w:r>
          </w:p>
        </w:tc>
        <w:tc>
          <w:tcPr>
            <w:tcW w:w="3628" w:type="dxa"/>
            <w:tcBorders>
              <w:top w:val="nil"/>
              <w:left w:val="nil"/>
              <w:bottom w:val="nil"/>
              <w:right w:val="nil"/>
            </w:tcBorders>
            <w:tcMar>
              <w:left w:w="72" w:type="dxa"/>
              <w:right w:w="72" w:type="dxa"/>
            </w:tcMar>
            <w:vAlign w:val="bottom"/>
          </w:tcPr>
          <w:p w:rsidR="00AF2E96" w:rsidRDefault="00AF2E96" w:rsidP="00BD6796">
            <w:pPr>
              <w:rPr>
                <w:rFonts w:ascii="Arial" w:hAnsi="Arial" w:cs="Arial"/>
                <w:sz w:val="16"/>
                <w:szCs w:val="16"/>
              </w:rPr>
            </w:pPr>
          </w:p>
        </w:tc>
      </w:tr>
      <w:tr w:rsidR="00AF2E96" w:rsidTr="00BD6796">
        <w:tc>
          <w:tcPr>
            <w:tcW w:w="8928" w:type="dxa"/>
            <w:gridSpan w:val="7"/>
            <w:tcBorders>
              <w:top w:val="nil"/>
              <w:left w:val="nil"/>
              <w:bottom w:val="nil"/>
              <w:right w:val="nil"/>
            </w:tcBorders>
            <w:tcMar>
              <w:left w:w="0" w:type="dxa"/>
              <w:right w:w="0" w:type="dxa"/>
            </w:tcMar>
          </w:tcPr>
          <w:p w:rsidR="00AF2E96" w:rsidRDefault="00AF2E96" w:rsidP="00BD6796">
            <w:pPr>
              <w:pStyle w:val="UnderlineDouble"/>
            </w:pPr>
          </w:p>
          <w:p w:rsidR="00AF2E96" w:rsidRDefault="00AF2E96" w:rsidP="00BD6796">
            <w:pPr>
              <w:pStyle w:val="GS-CCurTot"/>
            </w:pPr>
          </w:p>
        </w:tc>
        <w:tc>
          <w:tcPr>
            <w:tcW w:w="3628" w:type="dxa"/>
            <w:tcBorders>
              <w:top w:val="nil"/>
              <w:left w:val="nil"/>
              <w:bottom w:val="nil"/>
              <w:right w:val="nil"/>
            </w:tcBorders>
            <w:tcMar>
              <w:left w:w="72" w:type="dxa"/>
              <w:right w:w="72" w:type="dxa"/>
            </w:tcMar>
          </w:tcPr>
          <w:p w:rsidR="00AF2E96" w:rsidRDefault="00AF2E96" w:rsidP="00BD6796">
            <w:pPr>
              <w:rPr>
                <w:rFonts w:ascii="Arial" w:hAnsi="Arial" w:cs="Arial"/>
                <w:sz w:val="16"/>
                <w:szCs w:val="16"/>
              </w:rPr>
            </w:pPr>
          </w:p>
        </w:tc>
      </w:tr>
    </w:tbl>
    <w:p w:rsidR="00AF2E96" w:rsidRDefault="00AF2E96" w:rsidP="00AF2E96">
      <w:pPr>
        <w:pStyle w:val="H-Clientname"/>
      </w:pPr>
    </w:p>
    <w:p w:rsidR="00CA09D5" w:rsidRDefault="00AF2E96" w:rsidP="00CA09D5">
      <w:pPr>
        <w:pStyle w:val="H-Clientname"/>
      </w:pPr>
      <w:r>
        <w:br w:type="page"/>
      </w: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Default="008A3EAB" w:rsidP="00BD2BC8">
      <w:pPr>
        <w:spacing w:after="0"/>
        <w:rPr>
          <w:rFonts w:ascii="Arial" w:hAnsi="Arial" w:cs="Arial"/>
          <w:b/>
        </w:rPr>
      </w:pPr>
    </w:p>
    <w:p w:rsidR="001B0BA1" w:rsidRDefault="001B0BA1" w:rsidP="00BD2BC8">
      <w:pPr>
        <w:spacing w:after="0"/>
        <w:rPr>
          <w:rFonts w:ascii="Arial" w:hAnsi="Arial" w:cs="Arial"/>
          <w:b/>
        </w:rPr>
      </w:pPr>
    </w:p>
    <w:p w:rsidR="001B0BA1" w:rsidRPr="001B0BA1" w:rsidRDefault="001B0BA1" w:rsidP="00BD2BC8">
      <w:pPr>
        <w:spacing w:after="0"/>
        <w:rPr>
          <w:rFonts w:ascii="Arial" w:hAnsi="Arial" w:cs="Arial"/>
          <w:b/>
        </w:rPr>
      </w:pPr>
    </w:p>
    <w:p w:rsidR="001B0BA1" w:rsidRDefault="001B0BA1" w:rsidP="008A3EAB">
      <w:pPr>
        <w:pStyle w:val="Pa0"/>
        <w:jc w:val="center"/>
        <w:rPr>
          <w:rStyle w:val="A1"/>
          <w:rFonts w:ascii="Arial" w:hAnsi="Arial" w:cs="Arial"/>
          <w:b/>
        </w:rPr>
      </w:pPr>
    </w:p>
    <w:p w:rsidR="00B459D4" w:rsidRPr="00B459D4" w:rsidRDefault="00B459D4" w:rsidP="00B459D4">
      <w:pPr>
        <w:pStyle w:val="Default"/>
      </w:pPr>
    </w:p>
    <w:p w:rsidR="001B0BA1" w:rsidRDefault="001B0BA1" w:rsidP="008A3EAB">
      <w:pPr>
        <w:pStyle w:val="Pa0"/>
        <w:jc w:val="center"/>
        <w:rPr>
          <w:rStyle w:val="A1"/>
          <w:rFonts w:ascii="Arial" w:hAnsi="Arial" w:cs="Arial"/>
          <w:b/>
        </w:rPr>
      </w:pPr>
    </w:p>
    <w:p w:rsidR="008A3EAB" w:rsidRPr="001B0BA1" w:rsidRDefault="008A3EAB" w:rsidP="008A3EAB">
      <w:pPr>
        <w:pStyle w:val="Pa0"/>
        <w:jc w:val="center"/>
        <w:rPr>
          <w:rFonts w:ascii="Arial" w:hAnsi="Arial" w:cs="Arial"/>
          <w:b/>
          <w:color w:val="154478"/>
          <w:sz w:val="46"/>
          <w:szCs w:val="46"/>
        </w:rPr>
      </w:pPr>
      <w:r w:rsidRPr="001B0BA1">
        <w:rPr>
          <w:rStyle w:val="A1"/>
          <w:rFonts w:ascii="Arial" w:hAnsi="Arial" w:cs="Arial"/>
          <w:b/>
        </w:rPr>
        <w:t xml:space="preserve">Shared operational efficiencies </w:t>
      </w:r>
    </w:p>
    <w:p w:rsidR="008A3EAB" w:rsidRPr="001B0BA1" w:rsidRDefault="008A3EAB" w:rsidP="008A3EAB">
      <w:pPr>
        <w:pStyle w:val="Pa0"/>
        <w:jc w:val="center"/>
        <w:rPr>
          <w:rStyle w:val="A1"/>
          <w:rFonts w:ascii="Arial" w:hAnsi="Arial" w:cs="Arial"/>
          <w:b/>
        </w:rPr>
      </w:pPr>
      <w:r w:rsidRPr="001B0BA1">
        <w:rPr>
          <w:rStyle w:val="A1"/>
          <w:rFonts w:ascii="Arial" w:hAnsi="Arial" w:cs="Arial"/>
          <w:b/>
        </w:rPr>
        <w:t xml:space="preserve">for nonprofit organizations </w:t>
      </w:r>
    </w:p>
    <w:p w:rsidR="008A3EAB" w:rsidRPr="001B0BA1" w:rsidRDefault="008A3EAB" w:rsidP="008A3EAB">
      <w:pPr>
        <w:pStyle w:val="Default"/>
        <w:rPr>
          <w:rFonts w:ascii="Arial" w:hAnsi="Arial" w:cs="Arial"/>
          <w:b/>
        </w:rPr>
      </w:pPr>
    </w:p>
    <w:p w:rsidR="008A3EAB" w:rsidRPr="001B0BA1" w:rsidRDefault="008A3EAB" w:rsidP="008A3EAB">
      <w:pPr>
        <w:pStyle w:val="Default"/>
        <w:rPr>
          <w:rFonts w:ascii="Arial" w:hAnsi="Arial" w:cs="Arial"/>
          <w:b/>
        </w:rPr>
      </w:pPr>
    </w:p>
    <w:p w:rsidR="008A3EAB" w:rsidRPr="001B0BA1" w:rsidRDefault="008A3EAB" w:rsidP="008A3EAB">
      <w:pPr>
        <w:pStyle w:val="Default"/>
        <w:rPr>
          <w:rFonts w:ascii="Arial" w:hAnsi="Arial" w:cs="Arial"/>
        </w:rPr>
      </w:pPr>
    </w:p>
    <w:p w:rsidR="008A3EAB" w:rsidRPr="001B0BA1" w:rsidRDefault="008A3EAB" w:rsidP="008A3EAB">
      <w:pPr>
        <w:pStyle w:val="Default"/>
        <w:rPr>
          <w:rFonts w:ascii="Arial" w:hAnsi="Arial" w:cs="Arial"/>
        </w:rPr>
      </w:pPr>
    </w:p>
    <w:p w:rsidR="008A3EAB" w:rsidRPr="001B0BA1" w:rsidRDefault="008A3EAB" w:rsidP="008A3EAB">
      <w:pPr>
        <w:pStyle w:val="Default"/>
        <w:rPr>
          <w:rFonts w:ascii="Arial" w:hAnsi="Arial" w:cs="Arial"/>
        </w:rPr>
      </w:pPr>
    </w:p>
    <w:p w:rsidR="008A3EAB" w:rsidRPr="001B0BA1" w:rsidRDefault="008A3EAB" w:rsidP="008A3EAB">
      <w:pPr>
        <w:pStyle w:val="Default"/>
        <w:rPr>
          <w:rFonts w:ascii="Arial" w:hAnsi="Arial" w:cs="Arial"/>
        </w:rPr>
      </w:pPr>
    </w:p>
    <w:p w:rsidR="008A3EAB" w:rsidRPr="001B0BA1" w:rsidRDefault="008A3EAB" w:rsidP="001B0BA1">
      <w:pPr>
        <w:pStyle w:val="Default"/>
        <w:jc w:val="center"/>
        <w:rPr>
          <w:rFonts w:ascii="Arial" w:hAnsi="Arial" w:cs="Arial"/>
        </w:rPr>
      </w:pPr>
    </w:p>
    <w:p w:rsidR="008A3EAB" w:rsidRPr="001B0BA1" w:rsidRDefault="008A3EAB" w:rsidP="001B0BA1">
      <w:pPr>
        <w:spacing w:after="0"/>
        <w:jc w:val="center"/>
        <w:rPr>
          <w:rStyle w:val="A8"/>
          <w:rFonts w:ascii="Arial" w:hAnsi="Arial" w:cs="Arial"/>
        </w:rPr>
      </w:pPr>
      <w:r w:rsidRPr="001B0BA1">
        <w:rPr>
          <w:rStyle w:val="A8"/>
          <w:rFonts w:ascii="Arial" w:hAnsi="Arial" w:cs="Arial"/>
        </w:rPr>
        <w:t>1 Brewer Hunt Way, Suite 9, Ottawa, ON K2K 2B5</w:t>
      </w:r>
    </w:p>
    <w:p w:rsidR="008A3EAB" w:rsidRPr="001B0BA1" w:rsidRDefault="008A3EAB" w:rsidP="001B0BA1">
      <w:pPr>
        <w:spacing w:after="0"/>
        <w:jc w:val="center"/>
        <w:rPr>
          <w:rStyle w:val="A8"/>
          <w:rFonts w:ascii="Arial" w:hAnsi="Arial" w:cs="Arial"/>
        </w:rPr>
      </w:pPr>
      <w:r w:rsidRPr="001B0BA1">
        <w:rPr>
          <w:rStyle w:val="A8"/>
          <w:rFonts w:ascii="Arial" w:hAnsi="Arial" w:cs="Arial"/>
        </w:rPr>
        <w:t>info@osso.org, 343-633-4702</w:t>
      </w:r>
    </w:p>
    <w:p w:rsidR="008A3EAB" w:rsidRPr="001B0BA1" w:rsidRDefault="008A3EAB" w:rsidP="001B0BA1">
      <w:pPr>
        <w:spacing w:after="0"/>
        <w:jc w:val="center"/>
        <w:rPr>
          <w:rFonts w:ascii="Arial" w:hAnsi="Arial" w:cs="Arial"/>
          <w:b/>
        </w:rPr>
      </w:pPr>
      <w:r w:rsidRPr="001B0BA1">
        <w:rPr>
          <w:rFonts w:ascii="Arial" w:hAnsi="Arial" w:cs="Arial"/>
          <w:color w:val="154478"/>
          <w:sz w:val="48"/>
          <w:szCs w:val="48"/>
        </w:rPr>
        <w:t>Osso.org</w:t>
      </w: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p>
    <w:p w:rsidR="008A3EAB" w:rsidRPr="001B0BA1" w:rsidRDefault="008A3EAB" w:rsidP="008A3EAB">
      <w:pPr>
        <w:pStyle w:val="ListParagraph"/>
        <w:kinsoku w:val="0"/>
        <w:overflowPunct w:val="0"/>
        <w:rPr>
          <w:rFonts w:ascii="Arial" w:hAnsi="Arial" w:cs="Arial"/>
          <w:sz w:val="20"/>
          <w:szCs w:val="20"/>
        </w:rPr>
      </w:pPr>
    </w:p>
    <w:p w:rsidR="008A3EAB" w:rsidRPr="001B0BA1" w:rsidRDefault="008A3EAB" w:rsidP="008A3EAB">
      <w:pPr>
        <w:pStyle w:val="ListParagraph"/>
        <w:kinsoku w:val="0"/>
        <w:overflowPunct w:val="0"/>
        <w:spacing w:after="1"/>
        <w:rPr>
          <w:rFonts w:ascii="Arial" w:hAnsi="Arial" w:cs="Arial"/>
          <w:sz w:val="13"/>
          <w:szCs w:val="13"/>
        </w:rPr>
      </w:pPr>
    </w:p>
    <w:p w:rsidR="008A3EAB" w:rsidRPr="001B0BA1" w:rsidRDefault="008A3EAB" w:rsidP="008A3EAB">
      <w:pPr>
        <w:pStyle w:val="ListParagraph"/>
        <w:kinsoku w:val="0"/>
        <w:overflowPunct w:val="0"/>
        <w:ind w:left="3180"/>
        <w:rPr>
          <w:rFonts w:ascii="Arial" w:hAnsi="Arial" w:cs="Arial"/>
          <w:sz w:val="20"/>
          <w:szCs w:val="20"/>
        </w:rPr>
      </w:pPr>
      <w:r w:rsidRPr="001B0BA1">
        <w:rPr>
          <w:rFonts w:ascii="Arial" w:hAnsi="Arial" w:cs="Arial"/>
          <w:noProof/>
          <w:sz w:val="20"/>
          <w:szCs w:val="20"/>
        </w:rPr>
        <mc:AlternateContent>
          <mc:Choice Requires="wpg">
            <w:drawing>
              <wp:inline distT="0" distB="0" distL="0" distR="0">
                <wp:extent cx="2666365" cy="1216871"/>
                <wp:effectExtent l="0" t="0" r="635" b="254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6365" cy="1216871"/>
                          <a:chOff x="0" y="0"/>
                          <a:chExt cx="2439" cy="1063"/>
                        </a:xfrm>
                      </wpg:grpSpPr>
                      <pic:pic xmlns:pic="http://schemas.openxmlformats.org/drawingml/2006/picture">
                        <pic:nvPicPr>
                          <pic:cNvPr id="18"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87" y="939"/>
                            <a:ext cx="206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 name="Group 18"/>
                        <wpg:cNvGrpSpPr>
                          <a:grpSpLocks/>
                        </wpg:cNvGrpSpPr>
                        <wpg:grpSpPr bwMode="auto">
                          <a:xfrm>
                            <a:off x="925" y="171"/>
                            <a:ext cx="384" cy="698"/>
                            <a:chOff x="925" y="171"/>
                            <a:chExt cx="384" cy="698"/>
                          </a:xfrm>
                        </wpg:grpSpPr>
                        <wps:wsp>
                          <wps:cNvPr id="21" name="Freeform 19"/>
                          <wps:cNvSpPr>
                            <a:spLocks/>
                          </wps:cNvSpPr>
                          <wps:spPr bwMode="auto">
                            <a:xfrm>
                              <a:off x="925" y="171"/>
                              <a:ext cx="384" cy="698"/>
                            </a:xfrm>
                            <a:custGeom>
                              <a:avLst/>
                              <a:gdLst>
                                <a:gd name="T0" fmla="*/ 25 w 384"/>
                                <a:gd name="T1" fmla="*/ 575 h 698"/>
                                <a:gd name="T2" fmla="*/ 23 w 384"/>
                                <a:gd name="T3" fmla="*/ 575 h 698"/>
                                <a:gd name="T4" fmla="*/ 20 w 384"/>
                                <a:gd name="T5" fmla="*/ 577 h 698"/>
                                <a:gd name="T6" fmla="*/ 19 w 384"/>
                                <a:gd name="T7" fmla="*/ 579 h 698"/>
                                <a:gd name="T8" fmla="*/ 18 w 384"/>
                                <a:gd name="T9" fmla="*/ 655 h 698"/>
                                <a:gd name="T10" fmla="*/ 20 w 384"/>
                                <a:gd name="T11" fmla="*/ 657 h 698"/>
                                <a:gd name="T12" fmla="*/ 52 w 384"/>
                                <a:gd name="T13" fmla="*/ 672 h 698"/>
                                <a:gd name="T14" fmla="*/ 84 w 384"/>
                                <a:gd name="T15" fmla="*/ 684 h 698"/>
                                <a:gd name="T16" fmla="*/ 119 w 384"/>
                                <a:gd name="T17" fmla="*/ 694 h 698"/>
                                <a:gd name="T18" fmla="*/ 159 w 384"/>
                                <a:gd name="T19" fmla="*/ 697 h 698"/>
                                <a:gd name="T20" fmla="*/ 159 w 384"/>
                                <a:gd name="T21" fmla="*/ 697 h 698"/>
                                <a:gd name="T22" fmla="*/ 203 w 384"/>
                                <a:gd name="T23" fmla="*/ 694 h 698"/>
                                <a:gd name="T24" fmla="*/ 243 w 384"/>
                                <a:gd name="T25" fmla="*/ 684 h 698"/>
                                <a:gd name="T26" fmla="*/ 281 w 384"/>
                                <a:gd name="T27" fmla="*/ 667 h 698"/>
                                <a:gd name="T28" fmla="*/ 316 w 384"/>
                                <a:gd name="T29" fmla="*/ 643 h 698"/>
                                <a:gd name="T30" fmla="*/ 337 w 384"/>
                                <a:gd name="T31" fmla="*/ 621 h 698"/>
                                <a:gd name="T32" fmla="*/ 162 w 384"/>
                                <a:gd name="T33" fmla="*/ 621 h 698"/>
                                <a:gd name="T34" fmla="*/ 158 w 384"/>
                                <a:gd name="T35" fmla="*/ 621 h 698"/>
                                <a:gd name="T36" fmla="*/ 128 w 384"/>
                                <a:gd name="T37" fmla="*/ 617 h 698"/>
                                <a:gd name="T38" fmla="*/ 96 w 384"/>
                                <a:gd name="T39" fmla="*/ 607 h 698"/>
                                <a:gd name="T40" fmla="*/ 62 w 384"/>
                                <a:gd name="T41" fmla="*/ 593 h 698"/>
                                <a:gd name="T42" fmla="*/ 25 w 384"/>
                                <a:gd name="T43" fmla="*/ 575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84" h="698">
                                  <a:moveTo>
                                    <a:pt x="25" y="575"/>
                                  </a:moveTo>
                                  <a:lnTo>
                                    <a:pt x="23" y="575"/>
                                  </a:lnTo>
                                  <a:lnTo>
                                    <a:pt x="20" y="577"/>
                                  </a:lnTo>
                                  <a:lnTo>
                                    <a:pt x="19" y="579"/>
                                  </a:lnTo>
                                  <a:lnTo>
                                    <a:pt x="18" y="655"/>
                                  </a:lnTo>
                                  <a:lnTo>
                                    <a:pt x="20" y="657"/>
                                  </a:lnTo>
                                  <a:lnTo>
                                    <a:pt x="52" y="672"/>
                                  </a:lnTo>
                                  <a:lnTo>
                                    <a:pt x="84" y="684"/>
                                  </a:lnTo>
                                  <a:lnTo>
                                    <a:pt x="119" y="694"/>
                                  </a:lnTo>
                                  <a:lnTo>
                                    <a:pt x="159" y="697"/>
                                  </a:lnTo>
                                  <a:lnTo>
                                    <a:pt x="159" y="697"/>
                                  </a:lnTo>
                                  <a:lnTo>
                                    <a:pt x="203" y="694"/>
                                  </a:lnTo>
                                  <a:lnTo>
                                    <a:pt x="243" y="684"/>
                                  </a:lnTo>
                                  <a:lnTo>
                                    <a:pt x="281" y="667"/>
                                  </a:lnTo>
                                  <a:lnTo>
                                    <a:pt x="316" y="643"/>
                                  </a:lnTo>
                                  <a:lnTo>
                                    <a:pt x="337" y="621"/>
                                  </a:lnTo>
                                  <a:lnTo>
                                    <a:pt x="162" y="621"/>
                                  </a:lnTo>
                                  <a:lnTo>
                                    <a:pt x="158" y="621"/>
                                  </a:lnTo>
                                  <a:lnTo>
                                    <a:pt x="128" y="617"/>
                                  </a:lnTo>
                                  <a:lnTo>
                                    <a:pt x="96" y="607"/>
                                  </a:lnTo>
                                  <a:lnTo>
                                    <a:pt x="62" y="593"/>
                                  </a:lnTo>
                                  <a:lnTo>
                                    <a:pt x="25" y="575"/>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0"/>
                          <wps:cNvSpPr>
                            <a:spLocks/>
                          </wps:cNvSpPr>
                          <wps:spPr bwMode="auto">
                            <a:xfrm>
                              <a:off x="925" y="171"/>
                              <a:ext cx="384" cy="698"/>
                            </a:xfrm>
                            <a:custGeom>
                              <a:avLst/>
                              <a:gdLst>
                                <a:gd name="T0" fmla="*/ 169 w 384"/>
                                <a:gd name="T1" fmla="*/ 2 h 698"/>
                                <a:gd name="T2" fmla="*/ 93 w 384"/>
                                <a:gd name="T3" fmla="*/ 26 h 698"/>
                                <a:gd name="T4" fmla="*/ 34 w 384"/>
                                <a:gd name="T5" fmla="*/ 73 h 698"/>
                                <a:gd name="T6" fmla="*/ 3 w 384"/>
                                <a:gd name="T7" fmla="*/ 139 h 698"/>
                                <a:gd name="T8" fmla="*/ 0 w 384"/>
                                <a:gd name="T9" fmla="*/ 194 h 698"/>
                                <a:gd name="T10" fmla="*/ 6 w 384"/>
                                <a:gd name="T11" fmla="*/ 224 h 698"/>
                                <a:gd name="T12" fmla="*/ 18 w 384"/>
                                <a:gd name="T13" fmla="*/ 251 h 698"/>
                                <a:gd name="T14" fmla="*/ 34 w 384"/>
                                <a:gd name="T15" fmla="*/ 276 h 698"/>
                                <a:gd name="T16" fmla="*/ 55 w 384"/>
                                <a:gd name="T17" fmla="*/ 297 h 698"/>
                                <a:gd name="T18" fmla="*/ 76 w 384"/>
                                <a:gd name="T19" fmla="*/ 314 h 698"/>
                                <a:gd name="T20" fmla="*/ 101 w 384"/>
                                <a:gd name="T21" fmla="*/ 328 h 698"/>
                                <a:gd name="T22" fmla="*/ 147 w 384"/>
                                <a:gd name="T23" fmla="*/ 351 h 698"/>
                                <a:gd name="T24" fmla="*/ 211 w 384"/>
                                <a:gd name="T25" fmla="*/ 382 h 698"/>
                                <a:gd name="T26" fmla="*/ 258 w 384"/>
                                <a:gd name="T27" fmla="*/ 412 h 698"/>
                                <a:gd name="T28" fmla="*/ 283 w 384"/>
                                <a:gd name="T29" fmla="*/ 443 h 698"/>
                                <a:gd name="T30" fmla="*/ 296 w 384"/>
                                <a:gd name="T31" fmla="*/ 478 h 698"/>
                                <a:gd name="T32" fmla="*/ 295 w 384"/>
                                <a:gd name="T33" fmla="*/ 526 h 698"/>
                                <a:gd name="T34" fmla="*/ 276 w 384"/>
                                <a:gd name="T35" fmla="*/ 571 h 698"/>
                                <a:gd name="T36" fmla="*/ 240 w 384"/>
                                <a:gd name="T37" fmla="*/ 602 h 698"/>
                                <a:gd name="T38" fmla="*/ 193 w 384"/>
                                <a:gd name="T39" fmla="*/ 619 h 698"/>
                                <a:gd name="T40" fmla="*/ 337 w 384"/>
                                <a:gd name="T41" fmla="*/ 621 h 698"/>
                                <a:gd name="T42" fmla="*/ 366 w 384"/>
                                <a:gd name="T43" fmla="*/ 577 h 698"/>
                                <a:gd name="T44" fmla="*/ 383 w 384"/>
                                <a:gd name="T45" fmla="*/ 489 h 698"/>
                                <a:gd name="T46" fmla="*/ 379 w 384"/>
                                <a:gd name="T47" fmla="*/ 451 h 698"/>
                                <a:gd name="T48" fmla="*/ 367 w 384"/>
                                <a:gd name="T49" fmla="*/ 417 h 698"/>
                                <a:gd name="T50" fmla="*/ 350 w 384"/>
                                <a:gd name="T51" fmla="*/ 387 h 698"/>
                                <a:gd name="T52" fmla="*/ 327 w 384"/>
                                <a:gd name="T53" fmla="*/ 361 h 698"/>
                                <a:gd name="T54" fmla="*/ 302 w 384"/>
                                <a:gd name="T55" fmla="*/ 340 h 698"/>
                                <a:gd name="T56" fmla="*/ 278 w 384"/>
                                <a:gd name="T57" fmla="*/ 324 h 698"/>
                                <a:gd name="T58" fmla="*/ 242 w 384"/>
                                <a:gd name="T59" fmla="*/ 306 h 698"/>
                                <a:gd name="T60" fmla="*/ 181 w 384"/>
                                <a:gd name="T61" fmla="*/ 277 h 698"/>
                                <a:gd name="T62" fmla="*/ 108 w 384"/>
                                <a:gd name="T63" fmla="*/ 229 h 698"/>
                                <a:gd name="T64" fmla="*/ 85 w 384"/>
                                <a:gd name="T65" fmla="*/ 176 h 698"/>
                                <a:gd name="T66" fmla="*/ 94 w 384"/>
                                <a:gd name="T67" fmla="*/ 133 h 698"/>
                                <a:gd name="T68" fmla="*/ 121 w 384"/>
                                <a:gd name="T69" fmla="*/ 102 h 698"/>
                                <a:gd name="T70" fmla="*/ 161 w 384"/>
                                <a:gd name="T71" fmla="*/ 82 h 698"/>
                                <a:gd name="T72" fmla="*/ 211 w 384"/>
                                <a:gd name="T73" fmla="*/ 75 h 698"/>
                                <a:gd name="T74" fmla="*/ 334 w 384"/>
                                <a:gd name="T75" fmla="*/ 30 h 698"/>
                                <a:gd name="T76" fmla="*/ 331 w 384"/>
                                <a:gd name="T77" fmla="*/ 27 h 698"/>
                                <a:gd name="T78" fmla="*/ 272 w 384"/>
                                <a:gd name="T79" fmla="*/ 7 h 698"/>
                                <a:gd name="T80" fmla="*/ 213 w 384"/>
                                <a:gd name="T81" fmla="*/ 0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84" h="698">
                                  <a:moveTo>
                                    <a:pt x="213" y="0"/>
                                  </a:moveTo>
                                  <a:lnTo>
                                    <a:pt x="169" y="2"/>
                                  </a:lnTo>
                                  <a:lnTo>
                                    <a:pt x="129" y="11"/>
                                  </a:lnTo>
                                  <a:lnTo>
                                    <a:pt x="93" y="26"/>
                                  </a:lnTo>
                                  <a:lnTo>
                                    <a:pt x="61" y="47"/>
                                  </a:lnTo>
                                  <a:lnTo>
                                    <a:pt x="34" y="73"/>
                                  </a:lnTo>
                                  <a:lnTo>
                                    <a:pt x="15" y="104"/>
                                  </a:lnTo>
                                  <a:lnTo>
                                    <a:pt x="3" y="139"/>
                                  </a:lnTo>
                                  <a:lnTo>
                                    <a:pt x="0" y="179"/>
                                  </a:lnTo>
                                  <a:lnTo>
                                    <a:pt x="0" y="194"/>
                                  </a:lnTo>
                                  <a:lnTo>
                                    <a:pt x="2" y="210"/>
                                  </a:lnTo>
                                  <a:lnTo>
                                    <a:pt x="6" y="224"/>
                                  </a:lnTo>
                                  <a:lnTo>
                                    <a:pt x="11" y="238"/>
                                  </a:lnTo>
                                  <a:lnTo>
                                    <a:pt x="18" y="251"/>
                                  </a:lnTo>
                                  <a:lnTo>
                                    <a:pt x="25" y="264"/>
                                  </a:lnTo>
                                  <a:lnTo>
                                    <a:pt x="34" y="276"/>
                                  </a:lnTo>
                                  <a:lnTo>
                                    <a:pt x="44" y="287"/>
                                  </a:lnTo>
                                  <a:lnTo>
                                    <a:pt x="55" y="297"/>
                                  </a:lnTo>
                                  <a:lnTo>
                                    <a:pt x="65" y="306"/>
                                  </a:lnTo>
                                  <a:lnTo>
                                    <a:pt x="76" y="314"/>
                                  </a:lnTo>
                                  <a:lnTo>
                                    <a:pt x="87" y="321"/>
                                  </a:lnTo>
                                  <a:lnTo>
                                    <a:pt x="101" y="328"/>
                                  </a:lnTo>
                                  <a:lnTo>
                                    <a:pt x="121" y="338"/>
                                  </a:lnTo>
                                  <a:lnTo>
                                    <a:pt x="147" y="351"/>
                                  </a:lnTo>
                                  <a:lnTo>
                                    <a:pt x="179" y="366"/>
                                  </a:lnTo>
                                  <a:lnTo>
                                    <a:pt x="211" y="382"/>
                                  </a:lnTo>
                                  <a:lnTo>
                                    <a:pt x="237" y="397"/>
                                  </a:lnTo>
                                  <a:lnTo>
                                    <a:pt x="258" y="412"/>
                                  </a:lnTo>
                                  <a:lnTo>
                                    <a:pt x="273" y="427"/>
                                  </a:lnTo>
                                  <a:lnTo>
                                    <a:pt x="283" y="443"/>
                                  </a:lnTo>
                                  <a:lnTo>
                                    <a:pt x="291" y="460"/>
                                  </a:lnTo>
                                  <a:lnTo>
                                    <a:pt x="296" y="478"/>
                                  </a:lnTo>
                                  <a:lnTo>
                                    <a:pt x="297" y="499"/>
                                  </a:lnTo>
                                  <a:lnTo>
                                    <a:pt x="295" y="526"/>
                                  </a:lnTo>
                                  <a:lnTo>
                                    <a:pt x="288" y="550"/>
                                  </a:lnTo>
                                  <a:lnTo>
                                    <a:pt x="276" y="571"/>
                                  </a:lnTo>
                                  <a:lnTo>
                                    <a:pt x="259" y="589"/>
                                  </a:lnTo>
                                  <a:lnTo>
                                    <a:pt x="240" y="602"/>
                                  </a:lnTo>
                                  <a:lnTo>
                                    <a:pt x="218" y="613"/>
                                  </a:lnTo>
                                  <a:lnTo>
                                    <a:pt x="193" y="619"/>
                                  </a:lnTo>
                                  <a:lnTo>
                                    <a:pt x="164" y="621"/>
                                  </a:lnTo>
                                  <a:lnTo>
                                    <a:pt x="337" y="621"/>
                                  </a:lnTo>
                                  <a:lnTo>
                                    <a:pt x="345" y="613"/>
                                  </a:lnTo>
                                  <a:lnTo>
                                    <a:pt x="366" y="577"/>
                                  </a:lnTo>
                                  <a:lnTo>
                                    <a:pt x="378" y="536"/>
                                  </a:lnTo>
                                  <a:lnTo>
                                    <a:pt x="383" y="489"/>
                                  </a:lnTo>
                                  <a:lnTo>
                                    <a:pt x="382" y="470"/>
                                  </a:lnTo>
                                  <a:lnTo>
                                    <a:pt x="379" y="451"/>
                                  </a:lnTo>
                                  <a:lnTo>
                                    <a:pt x="374" y="433"/>
                                  </a:lnTo>
                                  <a:lnTo>
                                    <a:pt x="367" y="417"/>
                                  </a:lnTo>
                                  <a:lnTo>
                                    <a:pt x="359" y="401"/>
                                  </a:lnTo>
                                  <a:lnTo>
                                    <a:pt x="350" y="387"/>
                                  </a:lnTo>
                                  <a:lnTo>
                                    <a:pt x="339" y="373"/>
                                  </a:lnTo>
                                  <a:lnTo>
                                    <a:pt x="327" y="361"/>
                                  </a:lnTo>
                                  <a:lnTo>
                                    <a:pt x="315" y="350"/>
                                  </a:lnTo>
                                  <a:lnTo>
                                    <a:pt x="302" y="340"/>
                                  </a:lnTo>
                                  <a:lnTo>
                                    <a:pt x="290" y="331"/>
                                  </a:lnTo>
                                  <a:lnTo>
                                    <a:pt x="278" y="324"/>
                                  </a:lnTo>
                                  <a:lnTo>
                                    <a:pt x="263" y="316"/>
                                  </a:lnTo>
                                  <a:lnTo>
                                    <a:pt x="242" y="306"/>
                                  </a:lnTo>
                                  <a:lnTo>
                                    <a:pt x="214" y="292"/>
                                  </a:lnTo>
                                  <a:lnTo>
                                    <a:pt x="181" y="277"/>
                                  </a:lnTo>
                                  <a:lnTo>
                                    <a:pt x="138" y="254"/>
                                  </a:lnTo>
                                  <a:lnTo>
                                    <a:pt x="108" y="229"/>
                                  </a:lnTo>
                                  <a:lnTo>
                                    <a:pt x="91" y="203"/>
                                  </a:lnTo>
                                  <a:lnTo>
                                    <a:pt x="85" y="176"/>
                                  </a:lnTo>
                                  <a:lnTo>
                                    <a:pt x="87" y="153"/>
                                  </a:lnTo>
                                  <a:lnTo>
                                    <a:pt x="94" y="133"/>
                                  </a:lnTo>
                                  <a:lnTo>
                                    <a:pt x="105" y="116"/>
                                  </a:lnTo>
                                  <a:lnTo>
                                    <a:pt x="121" y="102"/>
                                  </a:lnTo>
                                  <a:lnTo>
                                    <a:pt x="139" y="91"/>
                                  </a:lnTo>
                                  <a:lnTo>
                                    <a:pt x="161" y="82"/>
                                  </a:lnTo>
                                  <a:lnTo>
                                    <a:pt x="185" y="77"/>
                                  </a:lnTo>
                                  <a:lnTo>
                                    <a:pt x="211" y="75"/>
                                  </a:lnTo>
                                  <a:lnTo>
                                    <a:pt x="334" y="75"/>
                                  </a:lnTo>
                                  <a:lnTo>
                                    <a:pt x="334" y="30"/>
                                  </a:lnTo>
                                  <a:lnTo>
                                    <a:pt x="333" y="28"/>
                                  </a:lnTo>
                                  <a:lnTo>
                                    <a:pt x="331" y="27"/>
                                  </a:lnTo>
                                  <a:lnTo>
                                    <a:pt x="301" y="16"/>
                                  </a:lnTo>
                                  <a:lnTo>
                                    <a:pt x="272" y="7"/>
                                  </a:lnTo>
                                  <a:lnTo>
                                    <a:pt x="243" y="1"/>
                                  </a:lnTo>
                                  <a:lnTo>
                                    <a:pt x="213" y="0"/>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1"/>
                          <wps:cNvSpPr>
                            <a:spLocks/>
                          </wps:cNvSpPr>
                          <wps:spPr bwMode="auto">
                            <a:xfrm>
                              <a:off x="925" y="171"/>
                              <a:ext cx="384" cy="698"/>
                            </a:xfrm>
                            <a:custGeom>
                              <a:avLst/>
                              <a:gdLst>
                                <a:gd name="T0" fmla="*/ 334 w 384"/>
                                <a:gd name="T1" fmla="*/ 75 h 698"/>
                                <a:gd name="T2" fmla="*/ 214 w 384"/>
                                <a:gd name="T3" fmla="*/ 75 h 698"/>
                                <a:gd name="T4" fmla="*/ 215 w 384"/>
                                <a:gd name="T5" fmla="*/ 76 h 698"/>
                                <a:gd name="T6" fmla="*/ 248 w 384"/>
                                <a:gd name="T7" fmla="*/ 79 h 698"/>
                                <a:gd name="T8" fmla="*/ 278 w 384"/>
                                <a:gd name="T9" fmla="*/ 87 h 698"/>
                                <a:gd name="T10" fmla="*/ 304 w 384"/>
                                <a:gd name="T11" fmla="*/ 96 h 698"/>
                                <a:gd name="T12" fmla="*/ 327 w 384"/>
                                <a:gd name="T13" fmla="*/ 107 h 698"/>
                                <a:gd name="T14" fmla="*/ 328 w 384"/>
                                <a:gd name="T15" fmla="*/ 108 h 698"/>
                                <a:gd name="T16" fmla="*/ 330 w 384"/>
                                <a:gd name="T17" fmla="*/ 107 h 698"/>
                                <a:gd name="T18" fmla="*/ 333 w 384"/>
                                <a:gd name="T19" fmla="*/ 106 h 698"/>
                                <a:gd name="T20" fmla="*/ 334 w 384"/>
                                <a:gd name="T21" fmla="*/ 104 h 698"/>
                                <a:gd name="T22" fmla="*/ 334 w 384"/>
                                <a:gd name="T23" fmla="*/ 75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84" h="698">
                                  <a:moveTo>
                                    <a:pt x="334" y="75"/>
                                  </a:moveTo>
                                  <a:lnTo>
                                    <a:pt x="214" y="75"/>
                                  </a:lnTo>
                                  <a:lnTo>
                                    <a:pt x="215" y="76"/>
                                  </a:lnTo>
                                  <a:lnTo>
                                    <a:pt x="248" y="79"/>
                                  </a:lnTo>
                                  <a:lnTo>
                                    <a:pt x="278" y="87"/>
                                  </a:lnTo>
                                  <a:lnTo>
                                    <a:pt x="304" y="96"/>
                                  </a:lnTo>
                                  <a:lnTo>
                                    <a:pt x="327" y="107"/>
                                  </a:lnTo>
                                  <a:lnTo>
                                    <a:pt x="328" y="108"/>
                                  </a:lnTo>
                                  <a:lnTo>
                                    <a:pt x="330" y="107"/>
                                  </a:lnTo>
                                  <a:lnTo>
                                    <a:pt x="333" y="106"/>
                                  </a:lnTo>
                                  <a:lnTo>
                                    <a:pt x="334" y="104"/>
                                  </a:lnTo>
                                  <a:lnTo>
                                    <a:pt x="334" y="75"/>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22"/>
                        <wpg:cNvGrpSpPr>
                          <a:grpSpLocks/>
                        </wpg:cNvGrpSpPr>
                        <wpg:grpSpPr bwMode="auto">
                          <a:xfrm>
                            <a:off x="1358" y="171"/>
                            <a:ext cx="384" cy="698"/>
                            <a:chOff x="1358" y="171"/>
                            <a:chExt cx="384" cy="698"/>
                          </a:xfrm>
                        </wpg:grpSpPr>
                        <wps:wsp>
                          <wps:cNvPr id="25" name="Freeform 23"/>
                          <wps:cNvSpPr>
                            <a:spLocks/>
                          </wps:cNvSpPr>
                          <wps:spPr bwMode="auto">
                            <a:xfrm>
                              <a:off x="1358" y="171"/>
                              <a:ext cx="384" cy="698"/>
                            </a:xfrm>
                            <a:custGeom>
                              <a:avLst/>
                              <a:gdLst>
                                <a:gd name="T0" fmla="*/ 25 w 384"/>
                                <a:gd name="T1" fmla="*/ 575 h 698"/>
                                <a:gd name="T2" fmla="*/ 23 w 384"/>
                                <a:gd name="T3" fmla="*/ 575 h 698"/>
                                <a:gd name="T4" fmla="*/ 20 w 384"/>
                                <a:gd name="T5" fmla="*/ 577 h 698"/>
                                <a:gd name="T6" fmla="*/ 19 w 384"/>
                                <a:gd name="T7" fmla="*/ 579 h 698"/>
                                <a:gd name="T8" fmla="*/ 18 w 384"/>
                                <a:gd name="T9" fmla="*/ 656 h 698"/>
                                <a:gd name="T10" fmla="*/ 20 w 384"/>
                                <a:gd name="T11" fmla="*/ 657 h 698"/>
                                <a:gd name="T12" fmla="*/ 22 w 384"/>
                                <a:gd name="T13" fmla="*/ 658 h 698"/>
                                <a:gd name="T14" fmla="*/ 52 w 384"/>
                                <a:gd name="T15" fmla="*/ 672 h 698"/>
                                <a:gd name="T16" fmla="*/ 84 w 384"/>
                                <a:gd name="T17" fmla="*/ 684 h 698"/>
                                <a:gd name="T18" fmla="*/ 119 w 384"/>
                                <a:gd name="T19" fmla="*/ 694 h 698"/>
                                <a:gd name="T20" fmla="*/ 159 w 384"/>
                                <a:gd name="T21" fmla="*/ 697 h 698"/>
                                <a:gd name="T22" fmla="*/ 159 w 384"/>
                                <a:gd name="T23" fmla="*/ 697 h 698"/>
                                <a:gd name="T24" fmla="*/ 203 w 384"/>
                                <a:gd name="T25" fmla="*/ 694 h 698"/>
                                <a:gd name="T26" fmla="*/ 244 w 384"/>
                                <a:gd name="T27" fmla="*/ 684 h 698"/>
                                <a:gd name="T28" fmla="*/ 281 w 384"/>
                                <a:gd name="T29" fmla="*/ 667 h 698"/>
                                <a:gd name="T30" fmla="*/ 316 w 384"/>
                                <a:gd name="T31" fmla="*/ 643 h 698"/>
                                <a:gd name="T32" fmla="*/ 337 w 384"/>
                                <a:gd name="T33" fmla="*/ 621 h 698"/>
                                <a:gd name="T34" fmla="*/ 162 w 384"/>
                                <a:gd name="T35" fmla="*/ 621 h 698"/>
                                <a:gd name="T36" fmla="*/ 158 w 384"/>
                                <a:gd name="T37" fmla="*/ 621 h 698"/>
                                <a:gd name="T38" fmla="*/ 128 w 384"/>
                                <a:gd name="T39" fmla="*/ 617 h 698"/>
                                <a:gd name="T40" fmla="*/ 96 w 384"/>
                                <a:gd name="T41" fmla="*/ 607 h 698"/>
                                <a:gd name="T42" fmla="*/ 62 w 384"/>
                                <a:gd name="T43" fmla="*/ 593 h 698"/>
                                <a:gd name="T44" fmla="*/ 25 w 384"/>
                                <a:gd name="T45" fmla="*/ 575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84" h="698">
                                  <a:moveTo>
                                    <a:pt x="25" y="575"/>
                                  </a:moveTo>
                                  <a:lnTo>
                                    <a:pt x="23" y="575"/>
                                  </a:lnTo>
                                  <a:lnTo>
                                    <a:pt x="20" y="577"/>
                                  </a:lnTo>
                                  <a:lnTo>
                                    <a:pt x="19" y="579"/>
                                  </a:lnTo>
                                  <a:lnTo>
                                    <a:pt x="18" y="656"/>
                                  </a:lnTo>
                                  <a:lnTo>
                                    <a:pt x="20" y="657"/>
                                  </a:lnTo>
                                  <a:lnTo>
                                    <a:pt x="22" y="658"/>
                                  </a:lnTo>
                                  <a:lnTo>
                                    <a:pt x="52" y="672"/>
                                  </a:lnTo>
                                  <a:lnTo>
                                    <a:pt x="84" y="684"/>
                                  </a:lnTo>
                                  <a:lnTo>
                                    <a:pt x="119" y="694"/>
                                  </a:lnTo>
                                  <a:lnTo>
                                    <a:pt x="159" y="697"/>
                                  </a:lnTo>
                                  <a:lnTo>
                                    <a:pt x="159" y="697"/>
                                  </a:lnTo>
                                  <a:lnTo>
                                    <a:pt x="203" y="694"/>
                                  </a:lnTo>
                                  <a:lnTo>
                                    <a:pt x="244" y="684"/>
                                  </a:lnTo>
                                  <a:lnTo>
                                    <a:pt x="281" y="667"/>
                                  </a:lnTo>
                                  <a:lnTo>
                                    <a:pt x="316" y="643"/>
                                  </a:lnTo>
                                  <a:lnTo>
                                    <a:pt x="337" y="621"/>
                                  </a:lnTo>
                                  <a:lnTo>
                                    <a:pt x="162" y="621"/>
                                  </a:lnTo>
                                  <a:lnTo>
                                    <a:pt x="158" y="621"/>
                                  </a:lnTo>
                                  <a:lnTo>
                                    <a:pt x="128" y="617"/>
                                  </a:lnTo>
                                  <a:lnTo>
                                    <a:pt x="96" y="607"/>
                                  </a:lnTo>
                                  <a:lnTo>
                                    <a:pt x="62" y="593"/>
                                  </a:lnTo>
                                  <a:lnTo>
                                    <a:pt x="25" y="575"/>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4"/>
                          <wps:cNvSpPr>
                            <a:spLocks/>
                          </wps:cNvSpPr>
                          <wps:spPr bwMode="auto">
                            <a:xfrm>
                              <a:off x="1358" y="171"/>
                              <a:ext cx="384" cy="698"/>
                            </a:xfrm>
                            <a:custGeom>
                              <a:avLst/>
                              <a:gdLst>
                                <a:gd name="T0" fmla="*/ 169 w 384"/>
                                <a:gd name="T1" fmla="*/ 2 h 698"/>
                                <a:gd name="T2" fmla="*/ 93 w 384"/>
                                <a:gd name="T3" fmla="*/ 26 h 698"/>
                                <a:gd name="T4" fmla="*/ 34 w 384"/>
                                <a:gd name="T5" fmla="*/ 73 h 698"/>
                                <a:gd name="T6" fmla="*/ 3 w 384"/>
                                <a:gd name="T7" fmla="*/ 139 h 698"/>
                                <a:gd name="T8" fmla="*/ 0 w 384"/>
                                <a:gd name="T9" fmla="*/ 194 h 698"/>
                                <a:gd name="T10" fmla="*/ 6 w 384"/>
                                <a:gd name="T11" fmla="*/ 224 h 698"/>
                                <a:gd name="T12" fmla="*/ 18 w 384"/>
                                <a:gd name="T13" fmla="*/ 251 h 698"/>
                                <a:gd name="T14" fmla="*/ 34 w 384"/>
                                <a:gd name="T15" fmla="*/ 276 h 698"/>
                                <a:gd name="T16" fmla="*/ 55 w 384"/>
                                <a:gd name="T17" fmla="*/ 297 h 698"/>
                                <a:gd name="T18" fmla="*/ 76 w 384"/>
                                <a:gd name="T19" fmla="*/ 314 h 698"/>
                                <a:gd name="T20" fmla="*/ 101 w 384"/>
                                <a:gd name="T21" fmla="*/ 328 h 698"/>
                                <a:gd name="T22" fmla="*/ 147 w 384"/>
                                <a:gd name="T23" fmla="*/ 351 h 698"/>
                                <a:gd name="T24" fmla="*/ 211 w 384"/>
                                <a:gd name="T25" fmla="*/ 382 h 698"/>
                                <a:gd name="T26" fmla="*/ 258 w 384"/>
                                <a:gd name="T27" fmla="*/ 413 h 698"/>
                                <a:gd name="T28" fmla="*/ 284 w 384"/>
                                <a:gd name="T29" fmla="*/ 443 h 698"/>
                                <a:gd name="T30" fmla="*/ 296 w 384"/>
                                <a:gd name="T31" fmla="*/ 478 h 698"/>
                                <a:gd name="T32" fmla="*/ 295 w 384"/>
                                <a:gd name="T33" fmla="*/ 526 h 698"/>
                                <a:gd name="T34" fmla="*/ 276 w 384"/>
                                <a:gd name="T35" fmla="*/ 571 h 698"/>
                                <a:gd name="T36" fmla="*/ 240 w 384"/>
                                <a:gd name="T37" fmla="*/ 602 h 698"/>
                                <a:gd name="T38" fmla="*/ 193 w 384"/>
                                <a:gd name="T39" fmla="*/ 619 h 698"/>
                                <a:gd name="T40" fmla="*/ 337 w 384"/>
                                <a:gd name="T41" fmla="*/ 621 h 698"/>
                                <a:gd name="T42" fmla="*/ 366 w 384"/>
                                <a:gd name="T43" fmla="*/ 577 h 698"/>
                                <a:gd name="T44" fmla="*/ 383 w 384"/>
                                <a:gd name="T45" fmla="*/ 489 h 698"/>
                                <a:gd name="T46" fmla="*/ 379 w 384"/>
                                <a:gd name="T47" fmla="*/ 451 h 698"/>
                                <a:gd name="T48" fmla="*/ 368 w 384"/>
                                <a:gd name="T49" fmla="*/ 417 h 698"/>
                                <a:gd name="T50" fmla="*/ 350 w 384"/>
                                <a:gd name="T51" fmla="*/ 387 h 698"/>
                                <a:gd name="T52" fmla="*/ 327 w 384"/>
                                <a:gd name="T53" fmla="*/ 361 h 698"/>
                                <a:gd name="T54" fmla="*/ 303 w 384"/>
                                <a:gd name="T55" fmla="*/ 340 h 698"/>
                                <a:gd name="T56" fmla="*/ 278 w 384"/>
                                <a:gd name="T57" fmla="*/ 324 h 698"/>
                                <a:gd name="T58" fmla="*/ 242 w 384"/>
                                <a:gd name="T59" fmla="*/ 306 h 698"/>
                                <a:gd name="T60" fmla="*/ 181 w 384"/>
                                <a:gd name="T61" fmla="*/ 277 h 698"/>
                                <a:gd name="T62" fmla="*/ 108 w 384"/>
                                <a:gd name="T63" fmla="*/ 229 h 698"/>
                                <a:gd name="T64" fmla="*/ 85 w 384"/>
                                <a:gd name="T65" fmla="*/ 176 h 698"/>
                                <a:gd name="T66" fmla="*/ 94 w 384"/>
                                <a:gd name="T67" fmla="*/ 133 h 698"/>
                                <a:gd name="T68" fmla="*/ 121 w 384"/>
                                <a:gd name="T69" fmla="*/ 102 h 698"/>
                                <a:gd name="T70" fmla="*/ 161 w 384"/>
                                <a:gd name="T71" fmla="*/ 82 h 698"/>
                                <a:gd name="T72" fmla="*/ 211 w 384"/>
                                <a:gd name="T73" fmla="*/ 75 h 698"/>
                                <a:gd name="T74" fmla="*/ 335 w 384"/>
                                <a:gd name="T75" fmla="*/ 30 h 698"/>
                                <a:gd name="T76" fmla="*/ 332 w 384"/>
                                <a:gd name="T77" fmla="*/ 27 h 698"/>
                                <a:gd name="T78" fmla="*/ 272 w 384"/>
                                <a:gd name="T79" fmla="*/ 7 h 698"/>
                                <a:gd name="T80" fmla="*/ 213 w 384"/>
                                <a:gd name="T81" fmla="*/ 0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84" h="698">
                                  <a:moveTo>
                                    <a:pt x="213" y="0"/>
                                  </a:moveTo>
                                  <a:lnTo>
                                    <a:pt x="169" y="2"/>
                                  </a:lnTo>
                                  <a:lnTo>
                                    <a:pt x="129" y="11"/>
                                  </a:lnTo>
                                  <a:lnTo>
                                    <a:pt x="93" y="26"/>
                                  </a:lnTo>
                                  <a:lnTo>
                                    <a:pt x="61" y="47"/>
                                  </a:lnTo>
                                  <a:lnTo>
                                    <a:pt x="34" y="73"/>
                                  </a:lnTo>
                                  <a:lnTo>
                                    <a:pt x="15" y="104"/>
                                  </a:lnTo>
                                  <a:lnTo>
                                    <a:pt x="3" y="139"/>
                                  </a:lnTo>
                                  <a:lnTo>
                                    <a:pt x="0" y="179"/>
                                  </a:lnTo>
                                  <a:lnTo>
                                    <a:pt x="0" y="194"/>
                                  </a:lnTo>
                                  <a:lnTo>
                                    <a:pt x="2" y="210"/>
                                  </a:lnTo>
                                  <a:lnTo>
                                    <a:pt x="6" y="224"/>
                                  </a:lnTo>
                                  <a:lnTo>
                                    <a:pt x="11" y="238"/>
                                  </a:lnTo>
                                  <a:lnTo>
                                    <a:pt x="18" y="251"/>
                                  </a:lnTo>
                                  <a:lnTo>
                                    <a:pt x="25" y="264"/>
                                  </a:lnTo>
                                  <a:lnTo>
                                    <a:pt x="34" y="276"/>
                                  </a:lnTo>
                                  <a:lnTo>
                                    <a:pt x="44" y="287"/>
                                  </a:lnTo>
                                  <a:lnTo>
                                    <a:pt x="55" y="297"/>
                                  </a:lnTo>
                                  <a:lnTo>
                                    <a:pt x="65" y="306"/>
                                  </a:lnTo>
                                  <a:lnTo>
                                    <a:pt x="76" y="314"/>
                                  </a:lnTo>
                                  <a:lnTo>
                                    <a:pt x="87" y="321"/>
                                  </a:lnTo>
                                  <a:lnTo>
                                    <a:pt x="101" y="328"/>
                                  </a:lnTo>
                                  <a:lnTo>
                                    <a:pt x="121" y="338"/>
                                  </a:lnTo>
                                  <a:lnTo>
                                    <a:pt x="147" y="351"/>
                                  </a:lnTo>
                                  <a:lnTo>
                                    <a:pt x="179" y="366"/>
                                  </a:lnTo>
                                  <a:lnTo>
                                    <a:pt x="211" y="382"/>
                                  </a:lnTo>
                                  <a:lnTo>
                                    <a:pt x="237" y="397"/>
                                  </a:lnTo>
                                  <a:lnTo>
                                    <a:pt x="258" y="413"/>
                                  </a:lnTo>
                                  <a:lnTo>
                                    <a:pt x="273" y="427"/>
                                  </a:lnTo>
                                  <a:lnTo>
                                    <a:pt x="284" y="443"/>
                                  </a:lnTo>
                                  <a:lnTo>
                                    <a:pt x="291" y="460"/>
                                  </a:lnTo>
                                  <a:lnTo>
                                    <a:pt x="296" y="478"/>
                                  </a:lnTo>
                                  <a:lnTo>
                                    <a:pt x="297" y="499"/>
                                  </a:lnTo>
                                  <a:lnTo>
                                    <a:pt x="295" y="526"/>
                                  </a:lnTo>
                                  <a:lnTo>
                                    <a:pt x="288" y="550"/>
                                  </a:lnTo>
                                  <a:lnTo>
                                    <a:pt x="276" y="571"/>
                                  </a:lnTo>
                                  <a:lnTo>
                                    <a:pt x="260" y="589"/>
                                  </a:lnTo>
                                  <a:lnTo>
                                    <a:pt x="240" y="602"/>
                                  </a:lnTo>
                                  <a:lnTo>
                                    <a:pt x="218" y="613"/>
                                  </a:lnTo>
                                  <a:lnTo>
                                    <a:pt x="193" y="619"/>
                                  </a:lnTo>
                                  <a:lnTo>
                                    <a:pt x="164" y="621"/>
                                  </a:lnTo>
                                  <a:lnTo>
                                    <a:pt x="337" y="621"/>
                                  </a:lnTo>
                                  <a:lnTo>
                                    <a:pt x="345" y="613"/>
                                  </a:lnTo>
                                  <a:lnTo>
                                    <a:pt x="366" y="577"/>
                                  </a:lnTo>
                                  <a:lnTo>
                                    <a:pt x="379" y="536"/>
                                  </a:lnTo>
                                  <a:lnTo>
                                    <a:pt x="383" y="489"/>
                                  </a:lnTo>
                                  <a:lnTo>
                                    <a:pt x="382" y="470"/>
                                  </a:lnTo>
                                  <a:lnTo>
                                    <a:pt x="379" y="451"/>
                                  </a:lnTo>
                                  <a:lnTo>
                                    <a:pt x="374" y="433"/>
                                  </a:lnTo>
                                  <a:lnTo>
                                    <a:pt x="368" y="417"/>
                                  </a:lnTo>
                                  <a:lnTo>
                                    <a:pt x="359" y="401"/>
                                  </a:lnTo>
                                  <a:lnTo>
                                    <a:pt x="350" y="387"/>
                                  </a:lnTo>
                                  <a:lnTo>
                                    <a:pt x="339" y="373"/>
                                  </a:lnTo>
                                  <a:lnTo>
                                    <a:pt x="327" y="361"/>
                                  </a:lnTo>
                                  <a:lnTo>
                                    <a:pt x="315" y="350"/>
                                  </a:lnTo>
                                  <a:lnTo>
                                    <a:pt x="303" y="340"/>
                                  </a:lnTo>
                                  <a:lnTo>
                                    <a:pt x="290" y="331"/>
                                  </a:lnTo>
                                  <a:lnTo>
                                    <a:pt x="278" y="324"/>
                                  </a:lnTo>
                                  <a:lnTo>
                                    <a:pt x="263" y="316"/>
                                  </a:lnTo>
                                  <a:lnTo>
                                    <a:pt x="242" y="306"/>
                                  </a:lnTo>
                                  <a:lnTo>
                                    <a:pt x="214" y="292"/>
                                  </a:lnTo>
                                  <a:lnTo>
                                    <a:pt x="181" y="277"/>
                                  </a:lnTo>
                                  <a:lnTo>
                                    <a:pt x="138" y="254"/>
                                  </a:lnTo>
                                  <a:lnTo>
                                    <a:pt x="108" y="229"/>
                                  </a:lnTo>
                                  <a:lnTo>
                                    <a:pt x="91" y="203"/>
                                  </a:lnTo>
                                  <a:lnTo>
                                    <a:pt x="85" y="176"/>
                                  </a:lnTo>
                                  <a:lnTo>
                                    <a:pt x="87" y="153"/>
                                  </a:lnTo>
                                  <a:lnTo>
                                    <a:pt x="94" y="133"/>
                                  </a:lnTo>
                                  <a:lnTo>
                                    <a:pt x="105" y="116"/>
                                  </a:lnTo>
                                  <a:lnTo>
                                    <a:pt x="121" y="102"/>
                                  </a:lnTo>
                                  <a:lnTo>
                                    <a:pt x="139" y="91"/>
                                  </a:lnTo>
                                  <a:lnTo>
                                    <a:pt x="161" y="82"/>
                                  </a:lnTo>
                                  <a:lnTo>
                                    <a:pt x="185" y="77"/>
                                  </a:lnTo>
                                  <a:lnTo>
                                    <a:pt x="211" y="75"/>
                                  </a:lnTo>
                                  <a:lnTo>
                                    <a:pt x="335" y="75"/>
                                  </a:lnTo>
                                  <a:lnTo>
                                    <a:pt x="335" y="30"/>
                                  </a:lnTo>
                                  <a:lnTo>
                                    <a:pt x="334" y="28"/>
                                  </a:lnTo>
                                  <a:lnTo>
                                    <a:pt x="332" y="27"/>
                                  </a:lnTo>
                                  <a:lnTo>
                                    <a:pt x="301" y="16"/>
                                  </a:lnTo>
                                  <a:lnTo>
                                    <a:pt x="272" y="7"/>
                                  </a:lnTo>
                                  <a:lnTo>
                                    <a:pt x="243" y="1"/>
                                  </a:lnTo>
                                  <a:lnTo>
                                    <a:pt x="213" y="0"/>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
                          <wps:cNvSpPr>
                            <a:spLocks/>
                          </wps:cNvSpPr>
                          <wps:spPr bwMode="auto">
                            <a:xfrm>
                              <a:off x="1358" y="171"/>
                              <a:ext cx="384" cy="698"/>
                            </a:xfrm>
                            <a:custGeom>
                              <a:avLst/>
                              <a:gdLst>
                                <a:gd name="T0" fmla="*/ 335 w 384"/>
                                <a:gd name="T1" fmla="*/ 75 h 698"/>
                                <a:gd name="T2" fmla="*/ 214 w 384"/>
                                <a:gd name="T3" fmla="*/ 75 h 698"/>
                                <a:gd name="T4" fmla="*/ 215 w 384"/>
                                <a:gd name="T5" fmla="*/ 76 h 698"/>
                                <a:gd name="T6" fmla="*/ 248 w 384"/>
                                <a:gd name="T7" fmla="*/ 79 h 698"/>
                                <a:gd name="T8" fmla="*/ 278 w 384"/>
                                <a:gd name="T9" fmla="*/ 87 h 698"/>
                                <a:gd name="T10" fmla="*/ 304 w 384"/>
                                <a:gd name="T11" fmla="*/ 96 h 698"/>
                                <a:gd name="T12" fmla="*/ 329 w 384"/>
                                <a:gd name="T13" fmla="*/ 108 h 698"/>
                                <a:gd name="T14" fmla="*/ 330 w 384"/>
                                <a:gd name="T15" fmla="*/ 107 h 698"/>
                                <a:gd name="T16" fmla="*/ 333 w 384"/>
                                <a:gd name="T17" fmla="*/ 106 h 698"/>
                                <a:gd name="T18" fmla="*/ 334 w 384"/>
                                <a:gd name="T19" fmla="*/ 104 h 698"/>
                                <a:gd name="T20" fmla="*/ 335 w 384"/>
                                <a:gd name="T21" fmla="*/ 75 h 6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84" h="698">
                                  <a:moveTo>
                                    <a:pt x="335" y="75"/>
                                  </a:moveTo>
                                  <a:lnTo>
                                    <a:pt x="214" y="75"/>
                                  </a:lnTo>
                                  <a:lnTo>
                                    <a:pt x="215" y="76"/>
                                  </a:lnTo>
                                  <a:lnTo>
                                    <a:pt x="248" y="79"/>
                                  </a:lnTo>
                                  <a:lnTo>
                                    <a:pt x="278" y="87"/>
                                  </a:lnTo>
                                  <a:lnTo>
                                    <a:pt x="304" y="96"/>
                                  </a:lnTo>
                                  <a:lnTo>
                                    <a:pt x="329" y="108"/>
                                  </a:lnTo>
                                  <a:lnTo>
                                    <a:pt x="330" y="107"/>
                                  </a:lnTo>
                                  <a:lnTo>
                                    <a:pt x="333" y="106"/>
                                  </a:lnTo>
                                  <a:lnTo>
                                    <a:pt x="334" y="104"/>
                                  </a:lnTo>
                                  <a:lnTo>
                                    <a:pt x="335" y="75"/>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 name="Group 26"/>
                        <wpg:cNvGrpSpPr>
                          <a:grpSpLocks/>
                        </wpg:cNvGrpSpPr>
                        <wpg:grpSpPr bwMode="auto">
                          <a:xfrm>
                            <a:off x="1811" y="166"/>
                            <a:ext cx="628" cy="708"/>
                            <a:chOff x="1811" y="166"/>
                            <a:chExt cx="628" cy="708"/>
                          </a:xfrm>
                        </wpg:grpSpPr>
                        <wps:wsp>
                          <wps:cNvPr id="29" name="Freeform 27"/>
                          <wps:cNvSpPr>
                            <a:spLocks/>
                          </wps:cNvSpPr>
                          <wps:spPr bwMode="auto">
                            <a:xfrm>
                              <a:off x="1811" y="166"/>
                              <a:ext cx="628" cy="708"/>
                            </a:xfrm>
                            <a:custGeom>
                              <a:avLst/>
                              <a:gdLst>
                                <a:gd name="T0" fmla="*/ 318 w 628"/>
                                <a:gd name="T1" fmla="*/ 0 h 708"/>
                                <a:gd name="T2" fmla="*/ 252 w 628"/>
                                <a:gd name="T3" fmla="*/ 6 h 708"/>
                                <a:gd name="T4" fmla="*/ 191 w 628"/>
                                <a:gd name="T5" fmla="*/ 25 h 708"/>
                                <a:gd name="T6" fmla="*/ 137 w 628"/>
                                <a:gd name="T7" fmla="*/ 56 h 708"/>
                                <a:gd name="T8" fmla="*/ 90 w 628"/>
                                <a:gd name="T9" fmla="*/ 98 h 708"/>
                                <a:gd name="T10" fmla="*/ 52 w 628"/>
                                <a:gd name="T11" fmla="*/ 150 h 708"/>
                                <a:gd name="T12" fmla="*/ 23 w 628"/>
                                <a:gd name="T13" fmla="*/ 212 h 708"/>
                                <a:gd name="T14" fmla="*/ 6 w 628"/>
                                <a:gd name="T15" fmla="*/ 282 h 708"/>
                                <a:gd name="T16" fmla="*/ 0 w 628"/>
                                <a:gd name="T17" fmla="*/ 359 h 708"/>
                                <a:gd name="T18" fmla="*/ 5 w 628"/>
                                <a:gd name="T19" fmla="*/ 433 h 708"/>
                                <a:gd name="T20" fmla="*/ 22 w 628"/>
                                <a:gd name="T21" fmla="*/ 500 h 708"/>
                                <a:gd name="T22" fmla="*/ 49 w 628"/>
                                <a:gd name="T23" fmla="*/ 560 h 708"/>
                                <a:gd name="T24" fmla="*/ 86 w 628"/>
                                <a:gd name="T25" fmla="*/ 610 h 708"/>
                                <a:gd name="T26" fmla="*/ 131 w 628"/>
                                <a:gd name="T27" fmla="*/ 651 h 708"/>
                                <a:gd name="T28" fmla="*/ 183 w 628"/>
                                <a:gd name="T29" fmla="*/ 681 h 708"/>
                                <a:gd name="T30" fmla="*/ 243 w 628"/>
                                <a:gd name="T31" fmla="*/ 700 h 708"/>
                                <a:gd name="T32" fmla="*/ 308 w 628"/>
                                <a:gd name="T33" fmla="*/ 707 h 708"/>
                                <a:gd name="T34" fmla="*/ 372 w 628"/>
                                <a:gd name="T35" fmla="*/ 701 h 708"/>
                                <a:gd name="T36" fmla="*/ 432 w 628"/>
                                <a:gd name="T37" fmla="*/ 683 h 708"/>
                                <a:gd name="T38" fmla="*/ 486 w 628"/>
                                <a:gd name="T39" fmla="*/ 655 h 708"/>
                                <a:gd name="T40" fmla="*/ 520 w 628"/>
                                <a:gd name="T41" fmla="*/ 625 h 708"/>
                                <a:gd name="T42" fmla="*/ 313 w 628"/>
                                <a:gd name="T43" fmla="*/ 625 h 708"/>
                                <a:gd name="T44" fmla="*/ 265 w 628"/>
                                <a:gd name="T45" fmla="*/ 620 h 708"/>
                                <a:gd name="T46" fmla="*/ 223 w 628"/>
                                <a:gd name="T47" fmla="*/ 603 h 708"/>
                                <a:gd name="T48" fmla="*/ 186 w 628"/>
                                <a:gd name="T49" fmla="*/ 578 h 708"/>
                                <a:gd name="T50" fmla="*/ 155 w 628"/>
                                <a:gd name="T51" fmla="*/ 545 h 708"/>
                                <a:gd name="T52" fmla="*/ 130 w 628"/>
                                <a:gd name="T53" fmla="*/ 505 h 708"/>
                                <a:gd name="T54" fmla="*/ 112 w 628"/>
                                <a:gd name="T55" fmla="*/ 459 h 708"/>
                                <a:gd name="T56" fmla="*/ 101 w 628"/>
                                <a:gd name="T57" fmla="*/ 409 h 708"/>
                                <a:gd name="T58" fmla="*/ 97 w 628"/>
                                <a:gd name="T59" fmla="*/ 357 h 708"/>
                                <a:gd name="T60" fmla="*/ 101 w 628"/>
                                <a:gd name="T61" fmla="*/ 303 h 708"/>
                                <a:gd name="T62" fmla="*/ 111 w 628"/>
                                <a:gd name="T63" fmla="*/ 252 h 708"/>
                                <a:gd name="T64" fmla="*/ 129 w 628"/>
                                <a:gd name="T65" fmla="*/ 205 h 708"/>
                                <a:gd name="T66" fmla="*/ 153 w 628"/>
                                <a:gd name="T67" fmla="*/ 164 h 708"/>
                                <a:gd name="T68" fmla="*/ 184 w 628"/>
                                <a:gd name="T69" fmla="*/ 130 h 708"/>
                                <a:gd name="T70" fmla="*/ 221 w 628"/>
                                <a:gd name="T71" fmla="*/ 103 h 708"/>
                                <a:gd name="T72" fmla="*/ 264 w 628"/>
                                <a:gd name="T73" fmla="*/ 87 h 708"/>
                                <a:gd name="T74" fmla="*/ 314 w 628"/>
                                <a:gd name="T75" fmla="*/ 81 h 708"/>
                                <a:gd name="T76" fmla="*/ 525 w 628"/>
                                <a:gd name="T77" fmla="*/ 81 h 708"/>
                                <a:gd name="T78" fmla="*/ 498 w 628"/>
                                <a:gd name="T79" fmla="*/ 56 h 708"/>
                                <a:gd name="T80" fmla="*/ 445 w 628"/>
                                <a:gd name="T81" fmla="*/ 25 h 708"/>
                                <a:gd name="T82" fmla="*/ 385 w 628"/>
                                <a:gd name="T83" fmla="*/ 6 h 708"/>
                                <a:gd name="T84" fmla="*/ 318 w 628"/>
                                <a:gd name="T85" fmla="*/ 0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628" h="708">
                                  <a:moveTo>
                                    <a:pt x="318" y="0"/>
                                  </a:moveTo>
                                  <a:lnTo>
                                    <a:pt x="252" y="6"/>
                                  </a:lnTo>
                                  <a:lnTo>
                                    <a:pt x="191" y="25"/>
                                  </a:lnTo>
                                  <a:lnTo>
                                    <a:pt x="137" y="56"/>
                                  </a:lnTo>
                                  <a:lnTo>
                                    <a:pt x="90" y="98"/>
                                  </a:lnTo>
                                  <a:lnTo>
                                    <a:pt x="52" y="150"/>
                                  </a:lnTo>
                                  <a:lnTo>
                                    <a:pt x="23" y="212"/>
                                  </a:lnTo>
                                  <a:lnTo>
                                    <a:pt x="6" y="282"/>
                                  </a:lnTo>
                                  <a:lnTo>
                                    <a:pt x="0" y="359"/>
                                  </a:lnTo>
                                  <a:lnTo>
                                    <a:pt x="5" y="433"/>
                                  </a:lnTo>
                                  <a:lnTo>
                                    <a:pt x="22" y="500"/>
                                  </a:lnTo>
                                  <a:lnTo>
                                    <a:pt x="49" y="560"/>
                                  </a:lnTo>
                                  <a:lnTo>
                                    <a:pt x="86" y="610"/>
                                  </a:lnTo>
                                  <a:lnTo>
                                    <a:pt x="131" y="651"/>
                                  </a:lnTo>
                                  <a:lnTo>
                                    <a:pt x="183" y="681"/>
                                  </a:lnTo>
                                  <a:lnTo>
                                    <a:pt x="243" y="700"/>
                                  </a:lnTo>
                                  <a:lnTo>
                                    <a:pt x="308" y="707"/>
                                  </a:lnTo>
                                  <a:lnTo>
                                    <a:pt x="372" y="701"/>
                                  </a:lnTo>
                                  <a:lnTo>
                                    <a:pt x="432" y="683"/>
                                  </a:lnTo>
                                  <a:lnTo>
                                    <a:pt x="486" y="655"/>
                                  </a:lnTo>
                                  <a:lnTo>
                                    <a:pt x="520" y="625"/>
                                  </a:lnTo>
                                  <a:lnTo>
                                    <a:pt x="313" y="625"/>
                                  </a:lnTo>
                                  <a:lnTo>
                                    <a:pt x="265" y="620"/>
                                  </a:lnTo>
                                  <a:lnTo>
                                    <a:pt x="223" y="603"/>
                                  </a:lnTo>
                                  <a:lnTo>
                                    <a:pt x="186" y="578"/>
                                  </a:lnTo>
                                  <a:lnTo>
                                    <a:pt x="155" y="545"/>
                                  </a:lnTo>
                                  <a:lnTo>
                                    <a:pt x="130" y="505"/>
                                  </a:lnTo>
                                  <a:lnTo>
                                    <a:pt x="112" y="459"/>
                                  </a:lnTo>
                                  <a:lnTo>
                                    <a:pt x="101" y="409"/>
                                  </a:lnTo>
                                  <a:lnTo>
                                    <a:pt x="97" y="357"/>
                                  </a:lnTo>
                                  <a:lnTo>
                                    <a:pt x="101" y="303"/>
                                  </a:lnTo>
                                  <a:lnTo>
                                    <a:pt x="111" y="252"/>
                                  </a:lnTo>
                                  <a:lnTo>
                                    <a:pt x="129" y="205"/>
                                  </a:lnTo>
                                  <a:lnTo>
                                    <a:pt x="153" y="164"/>
                                  </a:lnTo>
                                  <a:lnTo>
                                    <a:pt x="184" y="130"/>
                                  </a:lnTo>
                                  <a:lnTo>
                                    <a:pt x="221" y="103"/>
                                  </a:lnTo>
                                  <a:lnTo>
                                    <a:pt x="264" y="87"/>
                                  </a:lnTo>
                                  <a:lnTo>
                                    <a:pt x="314" y="81"/>
                                  </a:lnTo>
                                  <a:lnTo>
                                    <a:pt x="525" y="81"/>
                                  </a:lnTo>
                                  <a:lnTo>
                                    <a:pt x="498" y="56"/>
                                  </a:lnTo>
                                  <a:lnTo>
                                    <a:pt x="445" y="25"/>
                                  </a:lnTo>
                                  <a:lnTo>
                                    <a:pt x="385" y="6"/>
                                  </a:lnTo>
                                  <a:lnTo>
                                    <a:pt x="318" y="0"/>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8"/>
                          <wps:cNvSpPr>
                            <a:spLocks/>
                          </wps:cNvSpPr>
                          <wps:spPr bwMode="auto">
                            <a:xfrm>
                              <a:off x="1811" y="166"/>
                              <a:ext cx="628" cy="708"/>
                            </a:xfrm>
                            <a:custGeom>
                              <a:avLst/>
                              <a:gdLst>
                                <a:gd name="T0" fmla="*/ 525 w 628"/>
                                <a:gd name="T1" fmla="*/ 81 h 708"/>
                                <a:gd name="T2" fmla="*/ 314 w 628"/>
                                <a:gd name="T3" fmla="*/ 81 h 708"/>
                                <a:gd name="T4" fmla="*/ 364 w 628"/>
                                <a:gd name="T5" fmla="*/ 87 h 708"/>
                                <a:gd name="T6" fmla="*/ 407 w 628"/>
                                <a:gd name="T7" fmla="*/ 104 h 708"/>
                                <a:gd name="T8" fmla="*/ 444 w 628"/>
                                <a:gd name="T9" fmla="*/ 131 h 708"/>
                                <a:gd name="T10" fmla="*/ 475 w 628"/>
                                <a:gd name="T11" fmla="*/ 166 h 708"/>
                                <a:gd name="T12" fmla="*/ 499 w 628"/>
                                <a:gd name="T13" fmla="*/ 207 h 708"/>
                                <a:gd name="T14" fmla="*/ 516 w 628"/>
                                <a:gd name="T15" fmla="*/ 252 h 708"/>
                                <a:gd name="T16" fmla="*/ 526 w 628"/>
                                <a:gd name="T17" fmla="*/ 300 h 708"/>
                                <a:gd name="T18" fmla="*/ 530 w 628"/>
                                <a:gd name="T19" fmla="*/ 350 h 708"/>
                                <a:gd name="T20" fmla="*/ 526 w 628"/>
                                <a:gd name="T21" fmla="*/ 405 h 708"/>
                                <a:gd name="T22" fmla="*/ 515 w 628"/>
                                <a:gd name="T23" fmla="*/ 457 h 708"/>
                                <a:gd name="T24" fmla="*/ 497 w 628"/>
                                <a:gd name="T25" fmla="*/ 504 h 708"/>
                                <a:gd name="T26" fmla="*/ 472 w 628"/>
                                <a:gd name="T27" fmla="*/ 545 h 708"/>
                                <a:gd name="T28" fmla="*/ 441 w 628"/>
                                <a:gd name="T29" fmla="*/ 578 h 708"/>
                                <a:gd name="T30" fmla="*/ 404 w 628"/>
                                <a:gd name="T31" fmla="*/ 604 h 708"/>
                                <a:gd name="T32" fmla="*/ 361 w 628"/>
                                <a:gd name="T33" fmla="*/ 620 h 708"/>
                                <a:gd name="T34" fmla="*/ 313 w 628"/>
                                <a:gd name="T35" fmla="*/ 625 h 708"/>
                                <a:gd name="T36" fmla="*/ 520 w 628"/>
                                <a:gd name="T37" fmla="*/ 625 h 708"/>
                                <a:gd name="T38" fmla="*/ 533 w 628"/>
                                <a:gd name="T39" fmla="*/ 614 h 708"/>
                                <a:gd name="T40" fmla="*/ 572 w 628"/>
                                <a:gd name="T41" fmla="*/ 563 h 708"/>
                                <a:gd name="T42" fmla="*/ 601 w 628"/>
                                <a:gd name="T43" fmla="*/ 501 h 708"/>
                                <a:gd name="T44" fmla="*/ 620 w 628"/>
                                <a:gd name="T45" fmla="*/ 429 h 708"/>
                                <a:gd name="T46" fmla="*/ 627 w 628"/>
                                <a:gd name="T47" fmla="*/ 346 h 708"/>
                                <a:gd name="T48" fmla="*/ 621 w 628"/>
                                <a:gd name="T49" fmla="*/ 273 h 708"/>
                                <a:gd name="T50" fmla="*/ 605 w 628"/>
                                <a:gd name="T51" fmla="*/ 207 h 708"/>
                                <a:gd name="T52" fmla="*/ 578 w 628"/>
                                <a:gd name="T53" fmla="*/ 148 h 708"/>
                                <a:gd name="T54" fmla="*/ 543 w 628"/>
                                <a:gd name="T55" fmla="*/ 97 h 708"/>
                                <a:gd name="T56" fmla="*/ 525 w 628"/>
                                <a:gd name="T57" fmla="*/ 81 h 7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28" h="708">
                                  <a:moveTo>
                                    <a:pt x="525" y="81"/>
                                  </a:moveTo>
                                  <a:lnTo>
                                    <a:pt x="314" y="81"/>
                                  </a:lnTo>
                                  <a:lnTo>
                                    <a:pt x="364" y="87"/>
                                  </a:lnTo>
                                  <a:lnTo>
                                    <a:pt x="407" y="104"/>
                                  </a:lnTo>
                                  <a:lnTo>
                                    <a:pt x="444" y="131"/>
                                  </a:lnTo>
                                  <a:lnTo>
                                    <a:pt x="475" y="166"/>
                                  </a:lnTo>
                                  <a:lnTo>
                                    <a:pt x="499" y="207"/>
                                  </a:lnTo>
                                  <a:lnTo>
                                    <a:pt x="516" y="252"/>
                                  </a:lnTo>
                                  <a:lnTo>
                                    <a:pt x="526" y="300"/>
                                  </a:lnTo>
                                  <a:lnTo>
                                    <a:pt x="530" y="350"/>
                                  </a:lnTo>
                                  <a:lnTo>
                                    <a:pt x="526" y="405"/>
                                  </a:lnTo>
                                  <a:lnTo>
                                    <a:pt x="515" y="457"/>
                                  </a:lnTo>
                                  <a:lnTo>
                                    <a:pt x="497" y="504"/>
                                  </a:lnTo>
                                  <a:lnTo>
                                    <a:pt x="472" y="545"/>
                                  </a:lnTo>
                                  <a:lnTo>
                                    <a:pt x="441" y="578"/>
                                  </a:lnTo>
                                  <a:lnTo>
                                    <a:pt x="404" y="604"/>
                                  </a:lnTo>
                                  <a:lnTo>
                                    <a:pt x="361" y="620"/>
                                  </a:lnTo>
                                  <a:lnTo>
                                    <a:pt x="313" y="625"/>
                                  </a:lnTo>
                                  <a:lnTo>
                                    <a:pt x="520" y="625"/>
                                  </a:lnTo>
                                  <a:lnTo>
                                    <a:pt x="533" y="614"/>
                                  </a:lnTo>
                                  <a:lnTo>
                                    <a:pt x="572" y="563"/>
                                  </a:lnTo>
                                  <a:lnTo>
                                    <a:pt x="601" y="501"/>
                                  </a:lnTo>
                                  <a:lnTo>
                                    <a:pt x="620" y="429"/>
                                  </a:lnTo>
                                  <a:lnTo>
                                    <a:pt x="627" y="346"/>
                                  </a:lnTo>
                                  <a:lnTo>
                                    <a:pt x="621" y="273"/>
                                  </a:lnTo>
                                  <a:lnTo>
                                    <a:pt x="605" y="207"/>
                                  </a:lnTo>
                                  <a:lnTo>
                                    <a:pt x="578" y="148"/>
                                  </a:lnTo>
                                  <a:lnTo>
                                    <a:pt x="543" y="97"/>
                                  </a:lnTo>
                                  <a:lnTo>
                                    <a:pt x="525" y="81"/>
                                  </a:lnTo>
                                  <a:close/>
                                </a:path>
                              </a:pathLst>
                            </a:custGeom>
                            <a:solidFill>
                              <a:srgbClr val="0042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C12894C" id="Group 17" o:spid="_x0000_s1026" style="width:209.95pt;height:95.8pt;mso-position-horizontal-relative:char;mso-position-vertical-relative:line" coordsize="2439,10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87;top:939;width:206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">
                  <v:imagedata r:id="rId20" o:title=""/>
                </v:shape>
                <v:shape id="Picture 17" o:spid="_x0000_s1028" type="#_x0000_t75" style="position:absolute;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">
                  <v:imagedata r:id="rId21" o:title=""/>
                </v:shape>
                <v:group id="Group 18" o:spid="_x0000_s1029" style="position:absolute;left:925;top:171;width:384;height:698" coordorigin="925,171"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0" style="position:absolute;left:925;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" path="m25,575r-2,l20,577r-1,2l18,655r2,2l52,672r32,12l119,694r40,3l159,697r44,-3l243,684r38,-17l316,643r21,-22l162,621r-4,l128,617,96,607,62,593,25,575xe" fillcolor="#004279" stroked="f">
                    <v:path arrowok="t" o:connecttype="custom" o:connectlocs="25,575;23,575;20,577;19,579;18,655;20,657;52,672;84,684;119,694;159,697;159,697;203,694;243,684;281,667;316,643;337,621;162,621;158,621;128,617;96,607;62,593;25,575" o:connectangles="0,0,0,0,0,0,0,0,0,0,0,0,0,0,0,0,0,0,0,0,0,0"/>
                  </v:shape>
                  <v:shape id="Freeform 20" o:spid="_x0000_s1031" style="position:absolute;left:925;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" path="m213,l169,2r-40,9l93,26,61,47,34,73,15,104,3,139,,179r,15l2,210r4,14l11,238r7,13l25,264r9,12l44,287r11,10l65,306r11,8l87,321r14,7l121,338r26,13l179,366r32,16l237,397r21,15l273,427r10,16l291,460r5,18l297,499r-2,27l288,550r-12,21l259,589r-19,13l218,613r-25,6l164,621r173,l345,613r21,-36l378,536r5,-47l382,470r-3,-19l374,433r-7,-16l359,401r-9,-14l339,373,327,361,315,350,302,340r-12,-9l278,324r-15,-8l242,306,214,292,181,277,138,254,108,229,91,203,85,176r2,-23l94,133r11,-17l121,102,139,91r22,-9l185,77r26,-2l334,75r,-45l333,28r-2,-1l301,16,272,7,243,1,213,xe" fillcolor="#004279" stroked="f">
                    <v:path arrowok="t" o:connecttype="custom" o:connectlocs="169,2;93,26;34,73;3,139;0,194;6,224;18,251;34,276;55,297;76,314;101,328;147,351;211,382;258,412;283,443;296,478;295,526;276,571;240,602;193,619;337,621;366,577;383,489;379,451;367,417;350,387;327,361;302,340;278,324;242,306;181,277;108,229;85,176;94,133;121,102;161,82;211,75;334,30;331,27;272,7;213,0" o:connectangles="0,0,0,0,0,0,0,0,0,0,0,0,0,0,0,0,0,0,0,0,0,0,0,0,0,0,0,0,0,0,0,0,0,0,0,0,0,0,0,0,0"/>
                  </v:shape>
                  <v:shape id="Freeform 21" o:spid="_x0000_s1032" style="position:absolute;left:925;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" path="m334,75r-120,l215,76r33,3l278,87r26,9l327,107r1,1l330,107r3,-1l334,104r,-29xe" fillcolor="#004279" stroked="f">
                    <v:path arrowok="t" o:connecttype="custom" o:connectlocs="334,75;214,75;215,76;248,79;278,87;304,96;327,107;328,108;330,107;333,106;334,104;334,75" o:connectangles="0,0,0,0,0,0,0,0,0,0,0,0"/>
                  </v:shape>
                </v:group>
                <v:group id="Group 22" o:spid="_x0000_s1033" style="position:absolute;left:1358;top:171;width:384;height:698" coordorigin="1358,171"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3" o:spid="_x0000_s1034" style="position:absolute;left:1358;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" path="m25,575r-2,l20,577r-1,2l18,656r2,1l22,658r30,14l84,684r35,10l159,697r,l203,694r41,-10l281,667r35,-24l337,621r-175,l158,621r-30,-4l96,607,62,593,25,575xe" fillcolor="#004279" stroked="f">
                    <v:path arrowok="t" o:connecttype="custom" o:connectlocs="25,575;23,575;20,577;19,579;18,656;20,657;22,658;52,672;84,684;119,694;159,697;159,697;203,694;244,684;281,667;316,643;337,621;162,621;158,621;128,617;96,607;62,593;25,575" o:connectangles="0,0,0,0,0,0,0,0,0,0,0,0,0,0,0,0,0,0,0,0,0,0,0"/>
                  </v:shape>
                  <v:shape id="Freeform 24" o:spid="_x0000_s1035" style="position:absolute;left:1358;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" path="m213,l169,2r-40,9l93,26,61,47,34,73,15,104,3,139,,179r,15l2,210r4,14l11,238r7,13l25,264r9,12l44,287r11,10l65,306r11,8l87,321r14,7l121,338r26,13l179,366r32,16l237,397r21,16l273,427r11,16l291,460r5,18l297,499r-2,27l288,550r-12,21l260,589r-20,13l218,613r-25,6l164,621r173,l345,613r21,-36l379,536r4,-47l382,470r-3,-19l374,433r-6,-16l359,401r-9,-14l339,373,327,361,315,350,303,340r-13,-9l278,324r-15,-8l242,306,214,292,181,277,138,254,108,229,91,203,85,176r2,-23l94,133r11,-17l121,102,139,91r22,-9l185,77r26,-2l335,75r,-45l334,28r-2,-1l301,16,272,7,243,1,213,xe" fillcolor="#004279" stroked="f">
                    <v:path arrowok="t" o:connecttype="custom" o:connectlocs="169,2;93,26;34,73;3,139;0,194;6,224;18,251;34,276;55,297;76,314;101,328;147,351;211,382;258,413;284,443;296,478;295,526;276,571;240,602;193,619;337,621;366,577;383,489;379,451;368,417;350,387;327,361;303,340;278,324;242,306;181,277;108,229;85,176;94,133;121,102;161,82;211,75;335,30;332,27;272,7;213,0" o:connectangles="0,0,0,0,0,0,0,0,0,0,0,0,0,0,0,0,0,0,0,0,0,0,0,0,0,0,0,0,0,0,0,0,0,0,0,0,0,0,0,0,0"/>
                  </v:shape>
                  <v:shape id="Freeform 25" o:spid="_x0000_s1036" style="position:absolute;left:1358;top:171;width:384;height:698;visibility:visible;mso-wrap-style:square;v-text-anchor:top" coordsize="38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" path="m335,75r-121,l215,76r33,3l278,87r26,9l329,108r1,-1l333,106r1,-2l335,75xe" fillcolor="#004279" stroked="f">
                    <v:path arrowok="t" o:connecttype="custom" o:connectlocs="335,75;214,75;215,76;248,79;278,87;304,96;329,108;330,107;333,106;334,104;335,75" o:connectangles="0,0,0,0,0,0,0,0,0,0,0"/>
                  </v:shape>
                </v:group>
                <v:group id="Group 26" o:spid="_x0000_s1037" style="position:absolute;left:1811;top:166;width:628;height:708" coordorigin="1811,166" coordsize="62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7" o:spid="_x0000_s1038" style="position:absolute;left:1811;top:166;width:628;height:708;visibility:visible;mso-wrap-style:square;v-text-anchor:top" coordsize="62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" path="m318,l252,6,191,25,137,56,90,98,52,150,23,212,6,282,,359r5,74l22,500r27,60l86,610r45,41l183,681r60,19l308,707r64,-6l432,683r54,-28l520,625r-207,l265,620,223,603,186,578,155,545,130,505,112,459,101,409,97,357r4,-54l111,252r18,-47l153,164r31,-34l221,103,264,87r50,-6l525,81,498,56,445,25,385,6,318,xe" fillcolor="#004279" stroked="f">
                    <v:path arrowok="t" o:connecttype="custom" o:connectlocs="318,0;252,6;191,25;137,56;90,98;52,150;23,212;6,282;0,359;5,433;22,500;49,560;86,610;131,651;183,681;243,700;308,707;372,701;432,683;486,655;520,625;313,625;265,620;223,603;186,578;155,545;130,505;112,459;101,409;97,357;101,303;111,252;129,205;153,164;184,130;221,103;264,87;314,81;525,81;498,56;445,25;385,6;318,0" o:connectangles="0,0,0,0,0,0,0,0,0,0,0,0,0,0,0,0,0,0,0,0,0,0,0,0,0,0,0,0,0,0,0,0,0,0,0,0,0,0,0,0,0,0,0"/>
                  </v:shape>
                  <v:shape id="Freeform 28" o:spid="_x0000_s1039" style="position:absolute;left:1811;top:166;width:628;height:708;visibility:visible;mso-wrap-style:square;v-text-anchor:top" coordsize="628,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" path="m525,81r-211,l364,87r43,17l444,131r31,35l499,207r17,45l526,300r4,50l526,405r-11,52l497,504r-25,41l441,578r-37,26l361,620r-48,5l520,625r13,-11l572,563r29,-62l620,429r7,-83l621,273,605,207,578,148,543,97,525,81xe" fillcolor="#004279" stroked="f">
                    <v:path arrowok="t" o:connecttype="custom" o:connectlocs="525,81;314,81;364,87;407,104;444,131;475,166;499,207;516,252;526,300;530,350;526,405;515,457;497,504;472,545;441,578;404,604;361,620;313,625;520,625;533,614;572,563;601,501;620,429;627,346;621,273;605,207;578,148;543,97;525,81" o:connectangles="0,0,0,0,0,0,0,0,0,0,0,0,0,0,0,0,0,0,0,0,0,0,0,0,0,0,0,0,0"/>
                  </v:shape>
                </v:group>
                <w10:anchorlock/>
              </v:group>
            </w:pict>
          </mc:Fallback>
        </mc:AlternateContent>
      </w:r>
    </w:p>
    <w:p w:rsidR="008A3EAB" w:rsidRPr="001B0BA1" w:rsidRDefault="008A3EAB" w:rsidP="00BD2BC8">
      <w:pPr>
        <w:spacing w:after="0"/>
        <w:rPr>
          <w:rFonts w:ascii="Arial" w:hAnsi="Arial" w:cs="Arial"/>
          <w:b/>
        </w:rPr>
      </w:pPr>
    </w:p>
    <w:p w:rsidR="008A3EAB" w:rsidRPr="001B0BA1" w:rsidRDefault="008A3EAB" w:rsidP="00BD2BC8">
      <w:pPr>
        <w:spacing w:after="0"/>
        <w:rPr>
          <w:rFonts w:ascii="Arial" w:hAnsi="Arial" w:cs="Arial"/>
          <w:b/>
        </w:rPr>
      </w:pPr>
      <w:bookmarkStart w:id="2" w:name="_GoBack"/>
      <w:bookmarkEnd w:id="2"/>
    </w:p>
    <w:sectPr w:rsidR="008A3EAB" w:rsidRPr="001B0BA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6C8" w:rsidRDefault="000856C8" w:rsidP="008A3EAB">
      <w:pPr>
        <w:spacing w:after="0" w:line="240" w:lineRule="auto"/>
      </w:pPr>
      <w:r>
        <w:separator/>
      </w:r>
    </w:p>
  </w:endnote>
  <w:endnote w:type="continuationSeparator" w:id="0">
    <w:p w:rsidR="000856C8" w:rsidRDefault="000856C8" w:rsidP="008A3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Myriad Pro">
    <w:panose1 w:val="020B0503030403020204"/>
    <w:charset w:val="00"/>
    <w:family w:val="swiss"/>
    <w:notTrueType/>
    <w:pitch w:val="variable"/>
    <w:sig w:usb0="A00002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9D4" w:rsidRDefault="00B459D4">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rsidR="008A3EAB" w:rsidRDefault="008A3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6C8" w:rsidRDefault="000856C8" w:rsidP="008A3EAB">
      <w:pPr>
        <w:spacing w:after="0" w:line="240" w:lineRule="auto"/>
      </w:pPr>
      <w:r>
        <w:separator/>
      </w:r>
    </w:p>
  </w:footnote>
  <w:footnote w:type="continuationSeparator" w:id="0">
    <w:p w:rsidR="000856C8" w:rsidRDefault="000856C8" w:rsidP="008A3EAB">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ad Purvis">
    <w15:presenceInfo w15:providerId="AD" w15:userId="S-1-5-21-2572422197-4059660259-4022157295-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07"/>
    <w:rsid w:val="000856C8"/>
    <w:rsid w:val="00087B24"/>
    <w:rsid w:val="000D091D"/>
    <w:rsid w:val="001B0BA1"/>
    <w:rsid w:val="00490A6A"/>
    <w:rsid w:val="00563C93"/>
    <w:rsid w:val="00597D51"/>
    <w:rsid w:val="006338A8"/>
    <w:rsid w:val="007F4CB9"/>
    <w:rsid w:val="00832CAD"/>
    <w:rsid w:val="008A3EAB"/>
    <w:rsid w:val="008C62B4"/>
    <w:rsid w:val="00922EF0"/>
    <w:rsid w:val="009353E9"/>
    <w:rsid w:val="00970B07"/>
    <w:rsid w:val="00AA39BB"/>
    <w:rsid w:val="00AC4E9B"/>
    <w:rsid w:val="00AF2E96"/>
    <w:rsid w:val="00B112EF"/>
    <w:rsid w:val="00B459D4"/>
    <w:rsid w:val="00BD2BC8"/>
    <w:rsid w:val="00BF05AA"/>
    <w:rsid w:val="00C67087"/>
    <w:rsid w:val="00C80D61"/>
    <w:rsid w:val="00CA09D5"/>
    <w:rsid w:val="00D1247F"/>
    <w:rsid w:val="00D208ED"/>
    <w:rsid w:val="00DE29E9"/>
    <w:rsid w:val="00E816F9"/>
    <w:rsid w:val="00E85038"/>
    <w:rsid w:val="00FA33D0"/>
    <w:rsid w:val="00FC19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9E2F0"/>
  <w15:chartTrackingRefBased/>
  <w15:docId w15:val="{585F2ED9-D92A-49F9-85B4-A9811503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0B07"/>
    <w:pPr>
      <w:autoSpaceDE w:val="0"/>
      <w:autoSpaceDN w:val="0"/>
      <w:adjustRightInd w:val="0"/>
      <w:spacing w:after="0" w:line="240" w:lineRule="auto"/>
    </w:pPr>
    <w:rPr>
      <w:rFonts w:ascii="Myriad Pro Light" w:hAnsi="Myriad Pro Light" w:cs="Myriad Pro Light"/>
      <w:color w:val="000000"/>
      <w:sz w:val="24"/>
      <w:szCs w:val="24"/>
    </w:rPr>
  </w:style>
  <w:style w:type="paragraph" w:styleId="ListParagraph">
    <w:name w:val="List Paragraph"/>
    <w:basedOn w:val="Normal"/>
    <w:uiPriority w:val="1"/>
    <w:qFormat/>
    <w:rsid w:val="00970B07"/>
    <w:pPr>
      <w:autoSpaceDE w:val="0"/>
      <w:autoSpaceDN w:val="0"/>
      <w:adjustRightInd w:val="0"/>
      <w:spacing w:after="0" w:line="240" w:lineRule="auto"/>
    </w:pPr>
    <w:rPr>
      <w:rFonts w:ascii="Times New Roman" w:hAnsi="Times New Roman" w:cs="Times New Roman"/>
      <w:sz w:val="24"/>
      <w:szCs w:val="24"/>
    </w:rPr>
  </w:style>
  <w:style w:type="paragraph" w:customStyle="1" w:styleId="Pa0">
    <w:name w:val="Pa0"/>
    <w:basedOn w:val="Default"/>
    <w:next w:val="Default"/>
    <w:uiPriority w:val="99"/>
    <w:rsid w:val="00970B07"/>
    <w:pPr>
      <w:spacing w:line="241" w:lineRule="atLeast"/>
    </w:pPr>
    <w:rPr>
      <w:rFonts w:cstheme="minorBidi"/>
      <w:color w:val="auto"/>
    </w:rPr>
  </w:style>
  <w:style w:type="character" w:customStyle="1" w:styleId="A1">
    <w:name w:val="A1"/>
    <w:uiPriority w:val="99"/>
    <w:rsid w:val="00970B07"/>
    <w:rPr>
      <w:rFonts w:cs="Myriad Pro Light"/>
      <w:color w:val="154478"/>
      <w:sz w:val="46"/>
      <w:szCs w:val="46"/>
    </w:rPr>
  </w:style>
  <w:style w:type="paragraph" w:customStyle="1" w:styleId="Pa1">
    <w:name w:val="Pa1"/>
    <w:basedOn w:val="Default"/>
    <w:next w:val="Default"/>
    <w:uiPriority w:val="99"/>
    <w:rsid w:val="00970B07"/>
    <w:pPr>
      <w:spacing w:line="241" w:lineRule="atLeast"/>
    </w:pPr>
    <w:rPr>
      <w:rFonts w:cstheme="minorBidi"/>
      <w:color w:val="auto"/>
    </w:rPr>
  </w:style>
  <w:style w:type="paragraph" w:customStyle="1" w:styleId="Pa2">
    <w:name w:val="Pa2"/>
    <w:basedOn w:val="Default"/>
    <w:next w:val="Default"/>
    <w:uiPriority w:val="99"/>
    <w:rsid w:val="00970B07"/>
    <w:pPr>
      <w:spacing w:line="241" w:lineRule="atLeast"/>
    </w:pPr>
    <w:rPr>
      <w:rFonts w:cstheme="minorBidi"/>
      <w:color w:val="auto"/>
    </w:rPr>
  </w:style>
  <w:style w:type="paragraph" w:customStyle="1" w:styleId="Pa3">
    <w:name w:val="Pa3"/>
    <w:basedOn w:val="Default"/>
    <w:next w:val="Default"/>
    <w:uiPriority w:val="99"/>
    <w:rsid w:val="00970B07"/>
    <w:pPr>
      <w:spacing w:line="241" w:lineRule="atLeast"/>
    </w:pPr>
    <w:rPr>
      <w:rFonts w:cstheme="minorBidi"/>
      <w:color w:val="auto"/>
    </w:rPr>
  </w:style>
  <w:style w:type="character" w:customStyle="1" w:styleId="A5">
    <w:name w:val="A5"/>
    <w:uiPriority w:val="99"/>
    <w:rsid w:val="00E85038"/>
    <w:rPr>
      <w:rFonts w:cs="Myriad Pro"/>
      <w:color w:val="FFFFFF"/>
      <w:sz w:val="30"/>
      <w:szCs w:val="30"/>
    </w:rPr>
  </w:style>
  <w:style w:type="character" w:customStyle="1" w:styleId="A8">
    <w:name w:val="A8"/>
    <w:uiPriority w:val="99"/>
    <w:rsid w:val="008A3EAB"/>
    <w:rPr>
      <w:rFonts w:cs="Myriad Pro Light"/>
      <w:color w:val="221E1F"/>
      <w:sz w:val="36"/>
      <w:szCs w:val="36"/>
    </w:rPr>
  </w:style>
  <w:style w:type="paragraph" w:styleId="Header">
    <w:name w:val="header"/>
    <w:basedOn w:val="Normal"/>
    <w:link w:val="HeaderChar"/>
    <w:uiPriority w:val="99"/>
    <w:unhideWhenUsed/>
    <w:rsid w:val="008A3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EAB"/>
  </w:style>
  <w:style w:type="paragraph" w:styleId="Footer">
    <w:name w:val="footer"/>
    <w:basedOn w:val="Normal"/>
    <w:link w:val="FooterChar"/>
    <w:uiPriority w:val="99"/>
    <w:unhideWhenUsed/>
    <w:rsid w:val="008A3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EAB"/>
  </w:style>
  <w:style w:type="paragraph" w:styleId="BalloonText">
    <w:name w:val="Balloon Text"/>
    <w:basedOn w:val="Normal"/>
    <w:link w:val="BalloonTextChar"/>
    <w:uiPriority w:val="99"/>
    <w:semiHidden/>
    <w:unhideWhenUsed/>
    <w:rsid w:val="00B112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2EF"/>
    <w:rPr>
      <w:rFonts w:ascii="Segoe UI" w:hAnsi="Segoe UI" w:cs="Segoe UI"/>
      <w:sz w:val="18"/>
      <w:szCs w:val="18"/>
    </w:rPr>
  </w:style>
  <w:style w:type="paragraph" w:customStyle="1" w:styleId="B-DescCur">
    <w:name w:val="B-DescCur"/>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B-TitleCur">
    <w:name w:val="B-TitleCur"/>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B-TitleMain">
    <w:name w:val="B-TitleMain"/>
    <w:uiPriority w:val="99"/>
    <w:rsid w:val="00AF2E96"/>
    <w:pPr>
      <w:widowControl w:val="0"/>
      <w:autoSpaceDE w:val="0"/>
      <w:autoSpaceDN w:val="0"/>
      <w:adjustRightInd w:val="0"/>
      <w:spacing w:after="0" w:line="240" w:lineRule="auto"/>
    </w:pPr>
    <w:rPr>
      <w:rFonts w:ascii="Arial" w:eastAsiaTheme="minorEastAsia" w:hAnsi="Arial" w:cs="Arial"/>
      <w:color w:val="000000"/>
      <w:sz w:val="32"/>
      <w:szCs w:val="32"/>
    </w:rPr>
  </w:style>
  <w:style w:type="paragraph" w:customStyle="1" w:styleId="B-WhitespaceAsset">
    <w:name w:val="B-WhitespaceAsset"/>
    <w:uiPriority w:val="99"/>
    <w:rsid w:val="00AF2E96"/>
    <w:pPr>
      <w:widowControl w:val="0"/>
      <w:autoSpaceDE w:val="0"/>
      <w:autoSpaceDN w:val="0"/>
      <w:adjustRightInd w:val="0"/>
      <w:spacing w:after="0" w:line="240" w:lineRule="auto"/>
      <w:jc w:val="both"/>
    </w:pPr>
    <w:rPr>
      <w:rFonts w:ascii="Arial" w:eastAsiaTheme="minorEastAsia" w:hAnsi="Arial" w:cs="Arial"/>
      <w:color w:val="000000"/>
      <w:sz w:val="20"/>
      <w:szCs w:val="20"/>
    </w:rPr>
  </w:style>
  <w:style w:type="paragraph" w:customStyle="1" w:styleId="B-WhitespacePAsset">
    <w:name w:val="B-WhitespacePAsset"/>
    <w:uiPriority w:val="99"/>
    <w:rsid w:val="00AF2E96"/>
    <w:pPr>
      <w:widowControl w:val="0"/>
      <w:autoSpaceDE w:val="0"/>
      <w:autoSpaceDN w:val="0"/>
      <w:adjustRightInd w:val="0"/>
      <w:spacing w:after="0" w:line="259" w:lineRule="exact"/>
      <w:jc w:val="both"/>
    </w:pPr>
    <w:rPr>
      <w:rFonts w:ascii="Times New Roman" w:eastAsiaTheme="minorEastAsia" w:hAnsi="Times New Roman" w:cs="Times New Roman"/>
      <w:color w:val="000000"/>
    </w:rPr>
  </w:style>
  <w:style w:type="paragraph" w:customStyle="1" w:styleId="B-WhitespacePEquity">
    <w:name w:val="B-WhitespacePEquity"/>
    <w:uiPriority w:val="99"/>
    <w:rsid w:val="00AF2E96"/>
    <w:pPr>
      <w:widowControl w:val="0"/>
      <w:autoSpaceDE w:val="0"/>
      <w:autoSpaceDN w:val="0"/>
      <w:adjustRightInd w:val="0"/>
      <w:spacing w:after="0" w:line="240" w:lineRule="auto"/>
      <w:jc w:val="both"/>
    </w:pPr>
    <w:rPr>
      <w:rFonts w:ascii="Times New Roman" w:eastAsiaTheme="minorEastAsia" w:hAnsi="Times New Roman" w:cs="Times New Roman"/>
      <w:color w:val="000000"/>
    </w:rPr>
  </w:style>
  <w:style w:type="paragraph" w:customStyle="1" w:styleId="B-WhitespacePLiab">
    <w:name w:val="B-WhitespacePLiab"/>
    <w:uiPriority w:val="99"/>
    <w:rsid w:val="00AF2E96"/>
    <w:pPr>
      <w:widowControl w:val="0"/>
      <w:autoSpaceDE w:val="0"/>
      <w:autoSpaceDN w:val="0"/>
      <w:adjustRightInd w:val="0"/>
      <w:spacing w:after="0" w:line="259" w:lineRule="exact"/>
      <w:jc w:val="both"/>
    </w:pPr>
    <w:rPr>
      <w:rFonts w:ascii="Times New Roman" w:eastAsiaTheme="minorEastAsia" w:hAnsi="Times New Roman" w:cs="Times New Roman"/>
      <w:color w:val="000000"/>
      <w:sz w:val="24"/>
      <w:szCs w:val="24"/>
    </w:rPr>
  </w:style>
  <w:style w:type="paragraph" w:customStyle="1" w:styleId="GS-CCompTotW">
    <w:name w:val="GS-CCompTotW"/>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CCompW">
    <w:name w:val="GS-CCompW"/>
    <w:uiPriority w:val="99"/>
    <w:rsid w:val="00AF2E96"/>
    <w:pPr>
      <w:widowControl w:val="0"/>
      <w:autoSpaceDE w:val="0"/>
      <w:autoSpaceDN w:val="0"/>
      <w:adjustRightInd w:val="0"/>
      <w:spacing w:after="0" w:line="240" w:lineRule="auto"/>
      <w:ind w:right="28"/>
      <w:jc w:val="right"/>
    </w:pPr>
    <w:rPr>
      <w:rFonts w:ascii="Arial" w:eastAsiaTheme="minorEastAsia" w:hAnsi="Arial" w:cs="Arial"/>
      <w:color w:val="000000"/>
      <w:sz w:val="20"/>
      <w:szCs w:val="20"/>
    </w:rPr>
  </w:style>
  <w:style w:type="paragraph" w:customStyle="1" w:styleId="GS-CCurTot">
    <w:name w:val="GS-CCurTot"/>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CCurTotW">
    <w:name w:val="GS-CCurTotW"/>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CCurW">
    <w:name w:val="GS-CCurW"/>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DComp">
    <w:name w:val="GS-DComp"/>
    <w:uiPriority w:val="99"/>
    <w:rsid w:val="00AF2E96"/>
    <w:pPr>
      <w:widowControl w:val="0"/>
      <w:autoSpaceDE w:val="0"/>
      <w:autoSpaceDN w:val="0"/>
      <w:adjustRightInd w:val="0"/>
      <w:spacing w:after="0" w:line="240" w:lineRule="auto"/>
      <w:ind w:right="72"/>
      <w:jc w:val="right"/>
    </w:pPr>
    <w:rPr>
      <w:rFonts w:ascii="Arial" w:eastAsiaTheme="minorEastAsia" w:hAnsi="Arial" w:cs="Arial"/>
      <w:color w:val="000000"/>
      <w:sz w:val="20"/>
      <w:szCs w:val="20"/>
    </w:rPr>
  </w:style>
  <w:style w:type="paragraph" w:customStyle="1" w:styleId="GS-DCur">
    <w:name w:val="GS-DCur"/>
    <w:uiPriority w:val="99"/>
    <w:rsid w:val="00AF2E96"/>
    <w:pPr>
      <w:widowControl w:val="0"/>
      <w:autoSpaceDE w:val="0"/>
      <w:autoSpaceDN w:val="0"/>
      <w:adjustRightInd w:val="0"/>
      <w:spacing w:after="0" w:line="240" w:lineRule="auto"/>
      <w:ind w:right="72"/>
      <w:jc w:val="right"/>
    </w:pPr>
    <w:rPr>
      <w:rFonts w:ascii="Arial" w:eastAsiaTheme="minorEastAsia" w:hAnsi="Arial" w:cs="Arial"/>
      <w:color w:val="000000"/>
      <w:sz w:val="20"/>
      <w:szCs w:val="20"/>
    </w:rPr>
  </w:style>
  <w:style w:type="paragraph" w:customStyle="1" w:styleId="GS-UnderlineB">
    <w:name w:val="GS-UnderlineB"/>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H-Clientname">
    <w:name w:val="H-Client name"/>
    <w:uiPriority w:val="99"/>
    <w:rsid w:val="00AF2E96"/>
    <w:pPr>
      <w:widowControl w:val="0"/>
      <w:autoSpaceDE w:val="0"/>
      <w:autoSpaceDN w:val="0"/>
      <w:adjustRightInd w:val="0"/>
      <w:spacing w:after="0" w:line="240" w:lineRule="auto"/>
    </w:pPr>
    <w:rPr>
      <w:rFonts w:ascii="Arial" w:eastAsiaTheme="minorEastAsia" w:hAnsi="Arial" w:cs="Arial"/>
      <w:b/>
      <w:bCs/>
      <w:color w:val="000000"/>
      <w:sz w:val="36"/>
      <w:szCs w:val="36"/>
    </w:rPr>
  </w:style>
  <w:style w:type="paragraph" w:customStyle="1" w:styleId="H-Date">
    <w:name w:val="H-Date"/>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H-Space">
    <w:name w:val="H-Space"/>
    <w:uiPriority w:val="99"/>
    <w:rsid w:val="00AF2E96"/>
    <w:pPr>
      <w:widowControl w:val="0"/>
      <w:pBdr>
        <w:bottom w:val="single" w:sz="16" w:space="0" w:color="auto"/>
        <w:between w:val="single" w:sz="16" w:space="0" w:color="auto"/>
      </w:pBdr>
      <w:autoSpaceDE w:val="0"/>
      <w:autoSpaceDN w:val="0"/>
      <w:adjustRightInd w:val="0"/>
      <w:spacing w:after="0" w:line="240" w:lineRule="auto"/>
    </w:pPr>
    <w:rPr>
      <w:rFonts w:ascii="Arial" w:eastAsiaTheme="minorEastAsia" w:hAnsi="Arial" w:cs="Arial"/>
      <w:color w:val="000000"/>
      <w:sz w:val="20"/>
      <w:szCs w:val="20"/>
    </w:rPr>
  </w:style>
  <w:style w:type="paragraph" w:customStyle="1" w:styleId="H-Statement">
    <w:name w:val="H-Statement"/>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H-YearLine">
    <w:name w:val="H-YearLine"/>
    <w:uiPriority w:val="99"/>
    <w:rsid w:val="00AF2E96"/>
    <w:pPr>
      <w:widowControl w:val="0"/>
      <w:tabs>
        <w:tab w:val="right" w:pos="12960"/>
      </w:tabs>
      <w:autoSpaceDE w:val="0"/>
      <w:autoSpaceDN w:val="0"/>
      <w:adjustRightInd w:val="0"/>
      <w:spacing w:after="0" w:line="240" w:lineRule="auto"/>
    </w:pPr>
    <w:rPr>
      <w:rFonts w:ascii="Arial" w:eastAsiaTheme="minorEastAsia" w:hAnsi="Arial" w:cs="Arial"/>
      <w:b/>
      <w:bCs/>
      <w:color w:val="000000"/>
      <w:sz w:val="20"/>
      <w:szCs w:val="20"/>
    </w:rPr>
  </w:style>
  <w:style w:type="paragraph" w:customStyle="1" w:styleId="N-Desc">
    <w:name w:val="N-Desc"/>
    <w:uiPriority w:val="99"/>
    <w:rsid w:val="00AF2E96"/>
    <w:pPr>
      <w:widowControl w:val="0"/>
      <w:autoSpaceDE w:val="0"/>
      <w:autoSpaceDN w:val="0"/>
      <w:adjustRightInd w:val="0"/>
      <w:spacing w:after="0" w:line="240" w:lineRule="auto"/>
      <w:ind w:left="144" w:hanging="144"/>
    </w:pPr>
    <w:rPr>
      <w:rFonts w:ascii="Arial" w:eastAsiaTheme="minorEastAsia" w:hAnsi="Arial" w:cs="Arial"/>
      <w:color w:val="000000"/>
      <w:sz w:val="20"/>
      <w:szCs w:val="20"/>
    </w:rPr>
  </w:style>
  <w:style w:type="paragraph" w:customStyle="1" w:styleId="UnderlineDouble">
    <w:name w:val="UnderlineDouble"/>
    <w:uiPriority w:val="99"/>
    <w:rsid w:val="00AF2E96"/>
    <w:pPr>
      <w:widowControl w:val="0"/>
      <w:pBdr>
        <w:top w:val="single" w:sz="16" w:space="0" w:color="auto"/>
        <w:between w:val="single" w:sz="16" w:space="0" w:color="auto"/>
      </w:pBdr>
      <w:autoSpaceDE w:val="0"/>
      <w:autoSpaceDN w:val="0"/>
      <w:adjustRightInd w:val="0"/>
      <w:spacing w:after="0" w:line="14" w:lineRule="exact"/>
      <w:jc w:val="right"/>
    </w:pPr>
    <w:rPr>
      <w:rFonts w:ascii="Arial" w:eastAsiaTheme="minorEastAsia" w:hAnsi="Arial" w:cs="Arial"/>
      <w:color w:val="000000"/>
    </w:rPr>
  </w:style>
  <w:style w:type="paragraph" w:customStyle="1" w:styleId="UnderlineSingle">
    <w:name w:val="UnderlineSingle"/>
    <w:uiPriority w:val="99"/>
    <w:rsid w:val="00AF2E96"/>
    <w:pPr>
      <w:widowControl w:val="0"/>
      <w:pBdr>
        <w:top w:val="single" w:sz="8" w:space="0" w:color="auto"/>
        <w:between w:val="single" w:sz="8" w:space="0" w:color="auto"/>
      </w:pBdr>
      <w:autoSpaceDE w:val="0"/>
      <w:autoSpaceDN w:val="0"/>
      <w:adjustRightInd w:val="0"/>
      <w:spacing w:after="0" w:line="14" w:lineRule="exact"/>
      <w:jc w:val="right"/>
    </w:pPr>
    <w:rPr>
      <w:rFonts w:ascii="Times New Roman" w:eastAsiaTheme="minorEastAsia" w:hAnsi="Times New Roman" w:cs="Times New Roman"/>
      <w:color w:val="000000"/>
    </w:rPr>
  </w:style>
  <w:style w:type="paragraph" w:customStyle="1" w:styleId="C-Detail">
    <w:name w:val="C-Detail"/>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C-DetailSubtitle">
    <w:name w:val="C-Detail Subtitle"/>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C-Title">
    <w:name w:val="C-Title"/>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C-TitleEnd">
    <w:name w:val="C-TitleEnd"/>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C-TitleOpt">
    <w:name w:val="C-TitleOpt"/>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GS-CComp">
    <w:name w:val="GS-CComp"/>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CCur">
    <w:name w:val="GS-CCur"/>
    <w:uiPriority w:val="99"/>
    <w:rsid w:val="00AF2E96"/>
    <w:pPr>
      <w:widowControl w:val="0"/>
      <w:autoSpaceDE w:val="0"/>
      <w:autoSpaceDN w:val="0"/>
      <w:adjustRightInd w:val="0"/>
      <w:spacing w:after="0" w:line="240" w:lineRule="auto"/>
      <w:jc w:val="right"/>
    </w:pPr>
    <w:rPr>
      <w:rFonts w:ascii="Arial" w:eastAsiaTheme="minorEastAsia" w:hAnsi="Arial" w:cs="Arial"/>
      <w:color w:val="000000"/>
      <w:sz w:val="20"/>
      <w:szCs w:val="20"/>
    </w:rPr>
  </w:style>
  <w:style w:type="paragraph" w:customStyle="1" w:styleId="GS-UnderlineC">
    <w:name w:val="GS-UnderlineC"/>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GS-UnderlineI">
    <w:name w:val="GS-UnderlineI"/>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GS-UnderlineIR">
    <w:name w:val="GS-UnderlineIR"/>
    <w:uiPriority w:val="99"/>
    <w:rsid w:val="00AF2E96"/>
    <w:pPr>
      <w:widowControl w:val="0"/>
      <w:autoSpaceDE w:val="0"/>
      <w:autoSpaceDN w:val="0"/>
      <w:adjustRightInd w:val="0"/>
      <w:spacing w:after="0" w:line="240" w:lineRule="auto"/>
    </w:pPr>
    <w:rPr>
      <w:rFonts w:ascii="Arial" w:eastAsiaTheme="minorEastAsia" w:hAnsi="Arial" w:cs="Arial"/>
      <w:color w:val="000000"/>
      <w:sz w:val="20"/>
      <w:szCs w:val="20"/>
    </w:rPr>
  </w:style>
  <w:style w:type="paragraph" w:customStyle="1" w:styleId="I-Detail">
    <w:name w:val="I-Detail"/>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I-RTitleOpen">
    <w:name w:val="I-RTitleOpen"/>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I-Title">
    <w:name w:val="I-Title"/>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I-TitleNetIncome">
    <w:name w:val="I-Title Net Income"/>
    <w:uiPriority w:val="99"/>
    <w:rsid w:val="00AF2E96"/>
    <w:pPr>
      <w:widowControl w:val="0"/>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customStyle="1" w:styleId="I-WhitespaceRev">
    <w:name w:val="I-WhitespaceRev"/>
    <w:uiPriority w:val="99"/>
    <w:rsid w:val="00AF2E96"/>
    <w:pPr>
      <w:widowControl w:val="0"/>
      <w:tabs>
        <w:tab w:val="left" w:pos="504"/>
        <w:tab w:val="left" w:pos="4320"/>
        <w:tab w:val="left" w:pos="7200"/>
        <w:tab w:val="left" w:pos="12960"/>
      </w:tabs>
      <w:autoSpaceDE w:val="0"/>
      <w:autoSpaceDN w:val="0"/>
      <w:adjustRightInd w:val="0"/>
      <w:spacing w:after="0" w:line="240" w:lineRule="auto"/>
      <w:ind w:left="216" w:hanging="216"/>
    </w:pPr>
    <w:rPr>
      <w:rFonts w:ascii="Arial" w:eastAsiaTheme="minorEastAsia" w:hAnsi="Arial" w:cs="Arial"/>
      <w:color w:val="000000"/>
      <w:sz w:val="20"/>
      <w:szCs w:val="20"/>
    </w:rPr>
  </w:style>
  <w:style w:type="paragraph" w:styleId="NormalWeb">
    <w:name w:val="Normal (Web)"/>
    <w:basedOn w:val="Normal"/>
    <w:uiPriority w:val="99"/>
    <w:semiHidden/>
    <w:unhideWhenUsed/>
    <w:rsid w:val="00D1247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7B24"/>
    <w:rPr>
      <w:sz w:val="16"/>
      <w:szCs w:val="16"/>
    </w:rPr>
  </w:style>
  <w:style w:type="paragraph" w:styleId="CommentText">
    <w:name w:val="annotation text"/>
    <w:basedOn w:val="Normal"/>
    <w:link w:val="CommentTextChar"/>
    <w:uiPriority w:val="99"/>
    <w:semiHidden/>
    <w:unhideWhenUsed/>
    <w:rsid w:val="00087B24"/>
    <w:pPr>
      <w:spacing w:line="240" w:lineRule="auto"/>
    </w:pPr>
    <w:rPr>
      <w:sz w:val="20"/>
      <w:szCs w:val="20"/>
    </w:rPr>
  </w:style>
  <w:style w:type="character" w:customStyle="1" w:styleId="CommentTextChar">
    <w:name w:val="Comment Text Char"/>
    <w:basedOn w:val="DefaultParagraphFont"/>
    <w:link w:val="CommentText"/>
    <w:uiPriority w:val="99"/>
    <w:semiHidden/>
    <w:rsid w:val="00087B24"/>
    <w:rPr>
      <w:sz w:val="20"/>
      <w:szCs w:val="20"/>
    </w:rPr>
  </w:style>
  <w:style w:type="paragraph" w:styleId="CommentSubject">
    <w:name w:val="annotation subject"/>
    <w:basedOn w:val="CommentText"/>
    <w:next w:val="CommentText"/>
    <w:link w:val="CommentSubjectChar"/>
    <w:uiPriority w:val="99"/>
    <w:semiHidden/>
    <w:unhideWhenUsed/>
    <w:rsid w:val="00087B24"/>
    <w:rPr>
      <w:b/>
      <w:bCs/>
    </w:rPr>
  </w:style>
  <w:style w:type="character" w:customStyle="1" w:styleId="CommentSubjectChar">
    <w:name w:val="Comment Subject Char"/>
    <w:basedOn w:val="CommentTextChar"/>
    <w:link w:val="CommentSubject"/>
    <w:uiPriority w:val="99"/>
    <w:semiHidden/>
    <w:rsid w:val="00087B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17027">
      <w:bodyDiv w:val="1"/>
      <w:marLeft w:val="0"/>
      <w:marRight w:val="0"/>
      <w:marTop w:val="0"/>
      <w:marBottom w:val="0"/>
      <w:divBdr>
        <w:top w:val="none" w:sz="0" w:space="0" w:color="auto"/>
        <w:left w:val="none" w:sz="0" w:space="0" w:color="auto"/>
        <w:bottom w:val="none" w:sz="0" w:space="0" w:color="auto"/>
        <w:right w:val="none" w:sz="0" w:space="0" w:color="auto"/>
      </w:divBdr>
    </w:div>
    <w:div w:id="439108942">
      <w:bodyDiv w:val="1"/>
      <w:marLeft w:val="0"/>
      <w:marRight w:val="0"/>
      <w:marTop w:val="0"/>
      <w:marBottom w:val="0"/>
      <w:divBdr>
        <w:top w:val="none" w:sz="0" w:space="0" w:color="auto"/>
        <w:left w:val="none" w:sz="0" w:space="0" w:color="auto"/>
        <w:bottom w:val="none" w:sz="0" w:space="0" w:color="auto"/>
        <w:right w:val="none" w:sz="0" w:space="0" w:color="auto"/>
      </w:divBdr>
    </w:div>
    <w:div w:id="1369717687">
      <w:bodyDiv w:val="1"/>
      <w:marLeft w:val="0"/>
      <w:marRight w:val="0"/>
      <w:marTop w:val="0"/>
      <w:marBottom w:val="0"/>
      <w:divBdr>
        <w:top w:val="none" w:sz="0" w:space="0" w:color="auto"/>
        <w:left w:val="none" w:sz="0" w:space="0" w:color="auto"/>
        <w:bottom w:val="none" w:sz="0" w:space="0" w:color="auto"/>
        <w:right w:val="none" w:sz="0" w:space="0" w:color="auto"/>
      </w:divBdr>
      <w:divsChild>
        <w:div w:id="1798600202">
          <w:marLeft w:val="0"/>
          <w:marRight w:val="0"/>
          <w:marTop w:val="0"/>
          <w:marBottom w:val="0"/>
          <w:divBdr>
            <w:top w:val="none" w:sz="0" w:space="0" w:color="auto"/>
            <w:left w:val="none" w:sz="0" w:space="0" w:color="auto"/>
            <w:bottom w:val="none" w:sz="0" w:space="0" w:color="auto"/>
            <w:right w:val="none" w:sz="0" w:space="0" w:color="auto"/>
          </w:divBdr>
        </w:div>
        <w:div w:id="2016566120">
          <w:marLeft w:val="0"/>
          <w:marRight w:val="0"/>
          <w:marTop w:val="0"/>
          <w:marBottom w:val="0"/>
          <w:divBdr>
            <w:top w:val="none" w:sz="0" w:space="0" w:color="auto"/>
            <w:left w:val="none" w:sz="0" w:space="0" w:color="auto"/>
            <w:bottom w:val="none" w:sz="0" w:space="0" w:color="auto"/>
            <w:right w:val="none" w:sz="0" w:space="0" w:color="auto"/>
          </w:divBdr>
        </w:div>
      </w:divsChild>
    </w:div>
    <w:div w:id="16273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0.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microsoft.com/office/2011/relationships/people" Target="people.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1715</Words>
  <Characters>9777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Gartland</dc:creator>
  <cp:keywords/>
  <dc:description/>
  <cp:lastModifiedBy>Miriam Gartland</cp:lastModifiedBy>
  <cp:revision>3</cp:revision>
  <cp:lastPrinted>2025-06-05T12:27:00Z</cp:lastPrinted>
  <dcterms:created xsi:type="dcterms:W3CDTF">2025-06-17T12:39:00Z</dcterms:created>
  <dcterms:modified xsi:type="dcterms:W3CDTF">2025-06-17T12:45:00Z</dcterms:modified>
</cp:coreProperties>
</file>